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2508B" w14:paraId="4B7D0982" w14:textId="77777777" w:rsidTr="00826D53">
        <w:trPr>
          <w:trHeight w:val="282"/>
        </w:trPr>
        <w:tc>
          <w:tcPr>
            <w:tcW w:w="500" w:type="dxa"/>
            <w:vMerge w:val="restart"/>
            <w:tcBorders>
              <w:bottom w:val="nil"/>
            </w:tcBorders>
            <w:textDirection w:val="btLr"/>
          </w:tcPr>
          <w:p w14:paraId="0EF82FC4" w14:textId="77777777" w:rsidR="00A80767" w:rsidRPr="0092508B"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3896773"/>
            <w:r w:rsidRPr="0092508B">
              <w:rPr>
                <w:color w:val="365F91" w:themeColor="accent1" w:themeShade="BF"/>
                <w:sz w:val="10"/>
                <w:szCs w:val="10"/>
                <w:lang w:eastAsia="zh-CN"/>
              </w:rPr>
              <w:t>WEATHER CLIMATE WATER</w:t>
            </w:r>
          </w:p>
        </w:tc>
        <w:tc>
          <w:tcPr>
            <w:tcW w:w="6852" w:type="dxa"/>
            <w:vMerge w:val="restart"/>
          </w:tcPr>
          <w:p w14:paraId="624D24E4" w14:textId="77777777" w:rsidR="00A80767" w:rsidRPr="0092508B"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92508B">
              <w:rPr>
                <w:noProof/>
                <w:color w:val="365F91" w:themeColor="accent1" w:themeShade="BF"/>
                <w:szCs w:val="22"/>
                <w:lang w:eastAsia="zh-CN"/>
              </w:rPr>
              <w:drawing>
                <wp:anchor distT="0" distB="0" distL="114300" distR="114300" simplePos="0" relativeHeight="251659264" behindDoc="1" locked="1" layoutInCell="1" allowOverlap="1" wp14:anchorId="0DBC8056" wp14:editId="13942E4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2AAB" w:rsidRPr="0092508B">
              <w:rPr>
                <w:rFonts w:cs="Tahoma"/>
                <w:b/>
                <w:bCs/>
                <w:color w:val="365F91" w:themeColor="accent1" w:themeShade="BF"/>
                <w:szCs w:val="22"/>
              </w:rPr>
              <w:t>World Meteorological Organization</w:t>
            </w:r>
          </w:p>
          <w:p w14:paraId="448D273E" w14:textId="77777777" w:rsidR="00A80767" w:rsidRPr="0092508B" w:rsidRDefault="005B2AAB" w:rsidP="00826D53">
            <w:pPr>
              <w:tabs>
                <w:tab w:val="left" w:pos="6946"/>
              </w:tabs>
              <w:suppressAutoHyphens/>
              <w:spacing w:after="120" w:line="252" w:lineRule="auto"/>
              <w:ind w:left="1134"/>
              <w:jc w:val="left"/>
              <w:rPr>
                <w:rFonts w:cs="Tahoma"/>
                <w:b/>
                <w:color w:val="365F91" w:themeColor="accent1" w:themeShade="BF"/>
                <w:spacing w:val="-2"/>
                <w:szCs w:val="22"/>
              </w:rPr>
            </w:pPr>
            <w:r w:rsidRPr="0092508B">
              <w:rPr>
                <w:rFonts w:cs="Tahoma"/>
                <w:b/>
                <w:color w:val="365F91" w:themeColor="accent1" w:themeShade="BF"/>
                <w:spacing w:val="-2"/>
                <w:szCs w:val="22"/>
              </w:rPr>
              <w:t xml:space="preserve">COMMISSION FOR OBSERVATION, </w:t>
            </w:r>
            <w:proofErr w:type="gramStart"/>
            <w:r w:rsidRPr="0092508B">
              <w:rPr>
                <w:rFonts w:cs="Tahoma"/>
                <w:b/>
                <w:color w:val="365F91" w:themeColor="accent1" w:themeShade="BF"/>
                <w:spacing w:val="-2"/>
                <w:szCs w:val="22"/>
              </w:rPr>
              <w:t>INFRASTRUCTURE</w:t>
            </w:r>
            <w:proofErr w:type="gramEnd"/>
            <w:r w:rsidRPr="0092508B">
              <w:rPr>
                <w:rFonts w:cs="Tahoma"/>
                <w:b/>
                <w:color w:val="365F91" w:themeColor="accent1" w:themeShade="BF"/>
                <w:spacing w:val="-2"/>
                <w:szCs w:val="22"/>
              </w:rPr>
              <w:t xml:space="preserve"> AND INFORMATION SYSTEMS</w:t>
            </w:r>
          </w:p>
          <w:p w14:paraId="76274099" w14:textId="77777777" w:rsidR="00A80767" w:rsidRPr="0092508B" w:rsidRDefault="005B2AAB" w:rsidP="00826D53">
            <w:pPr>
              <w:tabs>
                <w:tab w:val="left" w:pos="6946"/>
              </w:tabs>
              <w:suppressAutoHyphens/>
              <w:spacing w:after="120" w:line="252" w:lineRule="auto"/>
              <w:ind w:left="1134"/>
              <w:jc w:val="left"/>
              <w:rPr>
                <w:rFonts w:cs="Tahoma"/>
                <w:b/>
                <w:bCs/>
                <w:color w:val="365F91" w:themeColor="accent1" w:themeShade="BF"/>
                <w:szCs w:val="22"/>
              </w:rPr>
            </w:pPr>
            <w:r w:rsidRPr="0092508B">
              <w:rPr>
                <w:rFonts w:cstheme="minorBidi"/>
                <w:b/>
                <w:snapToGrid w:val="0"/>
                <w:color w:val="365F91" w:themeColor="accent1" w:themeShade="BF"/>
                <w:szCs w:val="22"/>
              </w:rPr>
              <w:t>Second Session</w:t>
            </w:r>
            <w:r w:rsidR="00A80767" w:rsidRPr="0092508B">
              <w:rPr>
                <w:rFonts w:cstheme="minorBidi"/>
                <w:b/>
                <w:snapToGrid w:val="0"/>
                <w:color w:val="365F91" w:themeColor="accent1" w:themeShade="BF"/>
                <w:szCs w:val="22"/>
              </w:rPr>
              <w:br/>
            </w:r>
            <w:r w:rsidRPr="0092508B">
              <w:rPr>
                <w:snapToGrid w:val="0"/>
                <w:color w:val="365F91" w:themeColor="accent1" w:themeShade="BF"/>
                <w:szCs w:val="22"/>
              </w:rPr>
              <w:t>24 to 28 October 2022, Geneva</w:t>
            </w:r>
          </w:p>
        </w:tc>
        <w:tc>
          <w:tcPr>
            <w:tcW w:w="2962" w:type="dxa"/>
          </w:tcPr>
          <w:p w14:paraId="5AE62DEF" w14:textId="77777777" w:rsidR="00A80767" w:rsidRPr="0092508B" w:rsidRDefault="005B2AAB" w:rsidP="00826D53">
            <w:pPr>
              <w:tabs>
                <w:tab w:val="clear" w:pos="1134"/>
              </w:tabs>
              <w:spacing w:after="60"/>
              <w:ind w:right="-108"/>
              <w:jc w:val="right"/>
              <w:rPr>
                <w:rFonts w:cs="Tahoma"/>
                <w:b/>
                <w:bCs/>
                <w:color w:val="365F91" w:themeColor="accent1" w:themeShade="BF"/>
                <w:szCs w:val="22"/>
              </w:rPr>
            </w:pPr>
            <w:r w:rsidRPr="0092508B">
              <w:rPr>
                <w:rFonts w:cs="Tahoma"/>
                <w:b/>
                <w:bCs/>
                <w:color w:val="365F91" w:themeColor="accent1" w:themeShade="BF"/>
                <w:szCs w:val="22"/>
              </w:rPr>
              <w:t>INFCOM-2/Doc. 2</w:t>
            </w:r>
          </w:p>
        </w:tc>
      </w:tr>
      <w:tr w:rsidR="00A80767" w:rsidRPr="0092508B" w14:paraId="7DA9EFC3" w14:textId="77777777" w:rsidTr="00826D53">
        <w:trPr>
          <w:trHeight w:val="730"/>
        </w:trPr>
        <w:tc>
          <w:tcPr>
            <w:tcW w:w="500" w:type="dxa"/>
            <w:vMerge/>
            <w:tcBorders>
              <w:bottom w:val="nil"/>
            </w:tcBorders>
          </w:tcPr>
          <w:p w14:paraId="16E29858" w14:textId="77777777" w:rsidR="00A80767" w:rsidRPr="0092508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0DFB32D3" w14:textId="77777777" w:rsidR="00A80767" w:rsidRPr="0092508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78D98DBC" w14:textId="7222457E" w:rsidR="00A80767" w:rsidRPr="0092508B" w:rsidRDefault="00A80767" w:rsidP="001923EB">
            <w:pPr>
              <w:tabs>
                <w:tab w:val="clear" w:pos="1134"/>
              </w:tabs>
              <w:spacing w:before="120" w:after="60"/>
              <w:ind w:right="-113"/>
              <w:jc w:val="right"/>
              <w:rPr>
                <w:rFonts w:cs="Tahoma"/>
                <w:color w:val="365F91" w:themeColor="accent1" w:themeShade="BF"/>
                <w:szCs w:val="22"/>
              </w:rPr>
            </w:pPr>
            <w:r w:rsidRPr="0092508B">
              <w:rPr>
                <w:rFonts w:cs="Tahoma"/>
                <w:color w:val="365F91" w:themeColor="accent1" w:themeShade="BF"/>
                <w:szCs w:val="22"/>
              </w:rPr>
              <w:t>Submitted by:</w:t>
            </w:r>
            <w:r w:rsidRPr="0092508B">
              <w:rPr>
                <w:rFonts w:cs="Tahoma"/>
                <w:color w:val="365F91" w:themeColor="accent1" w:themeShade="BF"/>
                <w:szCs w:val="22"/>
              </w:rPr>
              <w:br/>
            </w:r>
            <w:r w:rsidR="003F2D17">
              <w:rPr>
                <w:rFonts w:cs="Tahoma"/>
                <w:color w:val="365F91" w:themeColor="accent1" w:themeShade="BF"/>
                <w:szCs w:val="22"/>
              </w:rPr>
              <w:t>Chair</w:t>
            </w:r>
          </w:p>
          <w:p w14:paraId="4D1F5145" w14:textId="04E7E0F9" w:rsidR="00A80767" w:rsidRPr="0092508B" w:rsidRDefault="003F2D17" w:rsidP="001923EB">
            <w:pPr>
              <w:tabs>
                <w:tab w:val="clear" w:pos="1134"/>
              </w:tabs>
              <w:spacing w:before="120" w:after="60"/>
              <w:ind w:right="-113"/>
              <w:jc w:val="right"/>
              <w:rPr>
                <w:rFonts w:cs="Tahoma"/>
                <w:color w:val="365F91" w:themeColor="accent1" w:themeShade="BF"/>
                <w:szCs w:val="22"/>
              </w:rPr>
            </w:pPr>
            <w:r>
              <w:rPr>
                <w:rFonts w:cs="Tahoma"/>
                <w:color w:val="365F91" w:themeColor="accent1" w:themeShade="BF"/>
                <w:szCs w:val="22"/>
              </w:rPr>
              <w:t>24.X</w:t>
            </w:r>
            <w:r w:rsidR="005B2AAB" w:rsidRPr="0092508B">
              <w:rPr>
                <w:rFonts w:cs="Tahoma"/>
                <w:color w:val="365F91" w:themeColor="accent1" w:themeShade="BF"/>
                <w:szCs w:val="22"/>
              </w:rPr>
              <w:t>.2022</w:t>
            </w:r>
          </w:p>
          <w:p w14:paraId="457D942A" w14:textId="4EAE6D13" w:rsidR="00A80767" w:rsidRPr="0092508B" w:rsidRDefault="008B712C" w:rsidP="001923EB">
            <w:pPr>
              <w:tabs>
                <w:tab w:val="clear" w:pos="1134"/>
              </w:tabs>
              <w:spacing w:before="120" w:after="60"/>
              <w:ind w:right="-113"/>
              <w:jc w:val="right"/>
              <w:rPr>
                <w:rFonts w:cs="Tahoma"/>
                <w:b/>
                <w:bCs/>
                <w:color w:val="365F91" w:themeColor="accent1" w:themeShade="BF"/>
                <w:szCs w:val="22"/>
              </w:rPr>
            </w:pPr>
            <w:r>
              <w:rPr>
                <w:rFonts w:cs="Tahoma"/>
                <w:b/>
                <w:bCs/>
                <w:color w:val="365F91" w:themeColor="accent1" w:themeShade="BF"/>
                <w:szCs w:val="22"/>
              </w:rPr>
              <w:t>APPROVED</w:t>
            </w:r>
          </w:p>
        </w:tc>
      </w:tr>
    </w:tbl>
    <w:p w14:paraId="7B600A3E" w14:textId="77777777" w:rsidR="00A80767" w:rsidRPr="0092508B" w:rsidRDefault="005B2AAB" w:rsidP="00136793">
      <w:pPr>
        <w:pStyle w:val="WMOBodyText"/>
        <w:ind w:left="2977" w:right="-170" w:hanging="2977"/>
        <w:rPr>
          <w:rFonts w:ascii="Verdana Bold" w:hAnsi="Verdana Bold"/>
          <w:spacing w:val="-2"/>
        </w:rPr>
      </w:pPr>
      <w:r w:rsidRPr="0092508B">
        <w:rPr>
          <w:rFonts w:ascii="Verdana Bold" w:hAnsi="Verdana Bold"/>
          <w:b/>
          <w:bCs/>
          <w:spacing w:val="-2"/>
        </w:rPr>
        <w:t>AGENDA ITEM 2:</w:t>
      </w:r>
      <w:r w:rsidRPr="0092508B">
        <w:rPr>
          <w:rFonts w:ascii="Verdana Bold" w:hAnsi="Verdana Bold"/>
          <w:b/>
          <w:bCs/>
          <w:spacing w:val="-2"/>
        </w:rPr>
        <w:tab/>
        <w:t>REPORT BY THE PRESIDENT OF THE TECHNICAL COMMISSION</w:t>
      </w:r>
    </w:p>
    <w:p w14:paraId="2E75D6D9" w14:textId="77777777" w:rsidR="00A80767" w:rsidRPr="0092508B" w:rsidRDefault="00A859D4" w:rsidP="00C4056E">
      <w:pPr>
        <w:pStyle w:val="Heading1"/>
        <w:spacing w:after="360"/>
      </w:pPr>
      <w:bookmarkStart w:id="1" w:name="_APPENDIX_A:_"/>
      <w:bookmarkEnd w:id="1"/>
      <w:r w:rsidRPr="0092508B">
        <w:t xml:space="preserve">Report by the President of </w:t>
      </w:r>
      <w:proofErr w:type="spellStart"/>
      <w:r w:rsidRPr="0092508B">
        <w:t>INFCOM</w:t>
      </w:r>
      <w:proofErr w:type="spellEnd"/>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92508B" w:rsidDel="001923EB" w14:paraId="5FF51A10" w14:textId="6B17DC85" w:rsidTr="006A62B3">
        <w:trPr>
          <w:jc w:val="center"/>
          <w:del w:id="2" w:author="Yulia Tsarapkina" w:date="2022-10-25T17:53:00Z"/>
        </w:trPr>
        <w:tc>
          <w:tcPr>
            <w:tcW w:w="5000" w:type="pct"/>
          </w:tcPr>
          <w:p w14:paraId="79C01314" w14:textId="7AA96D95" w:rsidR="000731AA" w:rsidRPr="0092508B" w:rsidDel="001923EB" w:rsidRDefault="000731AA" w:rsidP="002659A9">
            <w:pPr>
              <w:pStyle w:val="WMOBodyText"/>
              <w:spacing w:after="120"/>
              <w:jc w:val="center"/>
              <w:rPr>
                <w:del w:id="3" w:author="Yulia Tsarapkina" w:date="2022-10-25T17:53:00Z"/>
                <w:rFonts w:ascii="Verdana Bold" w:hAnsi="Verdana Bold" w:cstheme="minorHAnsi"/>
                <w:b/>
                <w:bCs/>
                <w:caps/>
              </w:rPr>
            </w:pPr>
            <w:del w:id="4" w:author="Yulia Tsarapkina" w:date="2022-10-25T17:53:00Z">
              <w:r w:rsidRPr="0092508B" w:rsidDel="001923EB">
                <w:rPr>
                  <w:rFonts w:ascii="Verdana Bold" w:hAnsi="Verdana Bold" w:cstheme="minorHAnsi"/>
                  <w:b/>
                  <w:bCs/>
                  <w:caps/>
                </w:rPr>
                <w:delText>Summary</w:delText>
              </w:r>
            </w:del>
          </w:p>
          <w:p w14:paraId="58A8D4B5" w14:textId="50DDE144" w:rsidR="000731AA" w:rsidRPr="0092508B" w:rsidDel="001923EB" w:rsidRDefault="000731AA" w:rsidP="002659A9">
            <w:pPr>
              <w:pStyle w:val="WMOBodyText"/>
              <w:spacing w:before="160"/>
              <w:jc w:val="center"/>
              <w:rPr>
                <w:del w:id="5" w:author="Yulia Tsarapkina" w:date="2022-10-25T17:53:00Z"/>
                <w:i/>
                <w:iCs/>
              </w:rPr>
            </w:pPr>
          </w:p>
        </w:tc>
      </w:tr>
      <w:tr w:rsidR="000731AA" w:rsidRPr="0092508B" w:rsidDel="001923EB" w14:paraId="628F91A7" w14:textId="771F214E" w:rsidTr="006A62B3">
        <w:trPr>
          <w:jc w:val="center"/>
          <w:del w:id="6" w:author="Yulia Tsarapkina" w:date="2022-10-25T17:53:00Z"/>
        </w:trPr>
        <w:tc>
          <w:tcPr>
            <w:tcW w:w="5000" w:type="pct"/>
          </w:tcPr>
          <w:p w14:paraId="58F5D0BF" w14:textId="1AD592E6" w:rsidR="000731AA" w:rsidRPr="0092508B" w:rsidDel="001923EB" w:rsidRDefault="000731AA" w:rsidP="002659A9">
            <w:pPr>
              <w:pStyle w:val="WMOBodyText"/>
              <w:spacing w:before="160"/>
              <w:jc w:val="left"/>
              <w:rPr>
                <w:del w:id="7" w:author="Yulia Tsarapkina" w:date="2022-10-25T17:53:00Z"/>
              </w:rPr>
            </w:pPr>
            <w:del w:id="8" w:author="Yulia Tsarapkina" w:date="2022-10-25T17:53:00Z">
              <w:r w:rsidRPr="0092508B" w:rsidDel="001923EB">
                <w:rPr>
                  <w:b/>
                  <w:bCs/>
                </w:rPr>
                <w:delText>Document presented by:</w:delText>
              </w:r>
              <w:r w:rsidRPr="0092508B" w:rsidDel="001923EB">
                <w:delText xml:space="preserve"> </w:delText>
              </w:r>
              <w:r w:rsidR="00A859D4" w:rsidRPr="0092508B" w:rsidDel="001923EB">
                <w:delText>INFCOM pr</w:delText>
              </w:r>
              <w:r w:rsidR="0014639E" w:rsidRPr="0092508B" w:rsidDel="001923EB">
                <w:delText>esident</w:delText>
              </w:r>
            </w:del>
          </w:p>
          <w:p w14:paraId="69560FAB" w14:textId="2874628C" w:rsidR="000731AA" w:rsidRPr="0092508B" w:rsidDel="001923EB" w:rsidRDefault="000731AA" w:rsidP="002659A9">
            <w:pPr>
              <w:pStyle w:val="WMOBodyText"/>
              <w:spacing w:before="160"/>
              <w:jc w:val="left"/>
              <w:rPr>
                <w:del w:id="9" w:author="Yulia Tsarapkina" w:date="2022-10-25T17:53:00Z"/>
                <w:b/>
                <w:bCs/>
              </w:rPr>
            </w:pPr>
            <w:del w:id="10" w:author="Yulia Tsarapkina" w:date="2022-10-25T17:53:00Z">
              <w:r w:rsidRPr="0092508B" w:rsidDel="001923EB">
                <w:rPr>
                  <w:b/>
                  <w:bCs/>
                </w:rPr>
                <w:delText xml:space="preserve">Strategic objective 2020–2023: </w:delText>
              </w:r>
              <w:r w:rsidR="0014639E" w:rsidRPr="0092508B" w:rsidDel="001923EB">
                <w:delText>2.1, 2.2 and 2.3</w:delText>
              </w:r>
            </w:del>
          </w:p>
          <w:p w14:paraId="25A3FC9F" w14:textId="21A75C9D" w:rsidR="000731AA" w:rsidRPr="0092508B" w:rsidDel="001923EB" w:rsidRDefault="000731AA" w:rsidP="002659A9">
            <w:pPr>
              <w:pStyle w:val="WMOBodyText"/>
              <w:spacing w:before="160"/>
              <w:jc w:val="left"/>
              <w:rPr>
                <w:del w:id="11" w:author="Yulia Tsarapkina" w:date="2022-10-25T17:53:00Z"/>
              </w:rPr>
            </w:pPr>
            <w:del w:id="12" w:author="Yulia Tsarapkina" w:date="2022-10-25T17:53:00Z">
              <w:r w:rsidRPr="0092508B" w:rsidDel="001923EB">
                <w:rPr>
                  <w:b/>
                  <w:bCs/>
                </w:rPr>
                <w:delText>Financial and administrative implications:</w:delText>
              </w:r>
              <w:r w:rsidRPr="0092508B" w:rsidDel="001923EB">
                <w:delText xml:space="preserve"> </w:delText>
              </w:r>
              <w:r w:rsidR="004F161B" w:rsidRPr="0092508B" w:rsidDel="001923EB">
                <w:delText>It is within the parameters of the Strategic and Operational Plans 2020–2023.</w:delText>
              </w:r>
            </w:del>
          </w:p>
          <w:p w14:paraId="1F1F3003" w14:textId="68A37D3C" w:rsidR="000731AA" w:rsidRPr="0092508B" w:rsidDel="001923EB" w:rsidRDefault="000731AA" w:rsidP="002659A9">
            <w:pPr>
              <w:pStyle w:val="WMOBodyText"/>
              <w:spacing w:before="160"/>
              <w:jc w:val="left"/>
              <w:rPr>
                <w:del w:id="13" w:author="Yulia Tsarapkina" w:date="2022-10-25T17:53:00Z"/>
              </w:rPr>
            </w:pPr>
            <w:del w:id="14" w:author="Yulia Tsarapkina" w:date="2022-10-25T17:53:00Z">
              <w:r w:rsidRPr="0092508B" w:rsidDel="001923EB">
                <w:rPr>
                  <w:b/>
                  <w:bCs/>
                </w:rPr>
                <w:delText>Key implementers:</w:delText>
              </w:r>
              <w:r w:rsidRPr="0092508B" w:rsidDel="001923EB">
                <w:delText xml:space="preserve"> </w:delText>
              </w:r>
              <w:r w:rsidR="002562AE" w:rsidRPr="0092508B" w:rsidDel="001923EB">
                <w:delText>INFCOM</w:delText>
              </w:r>
              <w:r w:rsidRPr="0092508B" w:rsidDel="001923EB">
                <w:delText xml:space="preserve"> in consultation with </w:delText>
              </w:r>
              <w:r w:rsidR="002562AE" w:rsidRPr="0092508B" w:rsidDel="001923EB">
                <w:delText>SERCOM</w:delText>
              </w:r>
              <w:r w:rsidRPr="0092508B" w:rsidDel="001923EB">
                <w:delText xml:space="preserve">, RB, </w:delText>
              </w:r>
              <w:r w:rsidR="009B71C0" w:rsidRPr="0092508B" w:rsidDel="001923EB">
                <w:delText xml:space="preserve">HCP, EC Panels </w:delText>
              </w:r>
              <w:r w:rsidRPr="0092508B" w:rsidDel="001923EB">
                <w:delText>and R</w:delText>
              </w:r>
              <w:r w:rsidR="009B71C0" w:rsidRPr="0092508B" w:rsidDel="001923EB">
                <w:delText>A</w:delText>
              </w:r>
              <w:r w:rsidRPr="0092508B" w:rsidDel="001923EB">
                <w:delText>s</w:delText>
              </w:r>
              <w:r w:rsidR="009B71C0" w:rsidRPr="0092508B" w:rsidDel="001923EB">
                <w:delText>.</w:delText>
              </w:r>
            </w:del>
          </w:p>
          <w:p w14:paraId="0A81AB2D" w14:textId="4950C0A6" w:rsidR="000731AA" w:rsidRPr="0092508B" w:rsidDel="001923EB" w:rsidRDefault="000731AA" w:rsidP="002659A9">
            <w:pPr>
              <w:pStyle w:val="WMOBodyText"/>
              <w:spacing w:before="160"/>
              <w:jc w:val="left"/>
              <w:rPr>
                <w:del w:id="15" w:author="Yulia Tsarapkina" w:date="2022-10-25T17:53:00Z"/>
              </w:rPr>
            </w:pPr>
            <w:del w:id="16" w:author="Yulia Tsarapkina" w:date="2022-10-25T17:53:00Z">
              <w:r w:rsidRPr="0092508B" w:rsidDel="001923EB">
                <w:delText>Time</w:delText>
              </w:r>
              <w:r w:rsidR="006A62B3" w:rsidRPr="0092508B" w:rsidDel="001923EB">
                <w:delText xml:space="preserve"> </w:delText>
              </w:r>
              <w:r w:rsidRPr="0092508B" w:rsidDel="001923EB">
                <w:delText xml:space="preserve">frame: </w:delText>
              </w:r>
              <w:r w:rsidR="00BB03F7" w:rsidRPr="0092508B" w:rsidDel="001923EB">
                <w:delText xml:space="preserve">April </w:delText>
              </w:r>
              <w:r w:rsidR="0014639E" w:rsidRPr="0092508B" w:rsidDel="001923EB">
                <w:delText>20</w:delText>
              </w:r>
              <w:r w:rsidR="00D176F9" w:rsidRPr="0092508B" w:rsidDel="001923EB">
                <w:delText>2</w:delText>
              </w:r>
              <w:r w:rsidR="00BB03F7" w:rsidRPr="0092508B" w:rsidDel="001923EB">
                <w:delText xml:space="preserve">1–October </w:delText>
              </w:r>
              <w:r w:rsidR="00D176F9" w:rsidRPr="0092508B" w:rsidDel="001923EB">
                <w:delText>2022</w:delText>
              </w:r>
            </w:del>
          </w:p>
          <w:p w14:paraId="2B9086C9" w14:textId="70A4A371" w:rsidR="000731AA" w:rsidRPr="0092508B" w:rsidDel="001923EB" w:rsidRDefault="000731AA" w:rsidP="00C50D95">
            <w:pPr>
              <w:pStyle w:val="WMOBodyText"/>
              <w:spacing w:before="160" w:after="120"/>
              <w:jc w:val="left"/>
              <w:rPr>
                <w:del w:id="17" w:author="Yulia Tsarapkina" w:date="2022-10-25T17:53:00Z"/>
              </w:rPr>
            </w:pPr>
            <w:del w:id="18" w:author="Yulia Tsarapkina" w:date="2022-10-25T17:53:00Z">
              <w:r w:rsidRPr="0092508B" w:rsidDel="001923EB">
                <w:rPr>
                  <w:b/>
                  <w:bCs/>
                </w:rPr>
                <w:delText>Action expected:</w:delText>
              </w:r>
              <w:r w:rsidRPr="0092508B" w:rsidDel="001923EB">
                <w:delText xml:space="preserve"> </w:delText>
              </w:r>
              <w:r w:rsidR="00D176F9" w:rsidRPr="0092508B" w:rsidDel="001923EB">
                <w:delText xml:space="preserve">To </w:delText>
              </w:r>
              <w:r w:rsidR="00AC1B2E" w:rsidRPr="0092508B" w:rsidDel="001923EB">
                <w:delText>take note of the INFCOM president</w:delText>
              </w:r>
              <w:r w:rsidR="00C50D95" w:rsidDel="001923EB">
                <w:delText>’s</w:delText>
              </w:r>
              <w:r w:rsidR="00AC1B2E" w:rsidRPr="0092508B" w:rsidDel="001923EB">
                <w:delText xml:space="preserve"> report.</w:delText>
              </w:r>
            </w:del>
          </w:p>
        </w:tc>
      </w:tr>
    </w:tbl>
    <w:p w14:paraId="38D39C32" w14:textId="004DA5E6" w:rsidR="00092CAE" w:rsidRPr="0092508B" w:rsidDel="001923EB" w:rsidRDefault="00092CAE">
      <w:pPr>
        <w:tabs>
          <w:tab w:val="clear" w:pos="1134"/>
        </w:tabs>
        <w:jc w:val="left"/>
        <w:rPr>
          <w:del w:id="19" w:author="Yulia Tsarapkina" w:date="2022-10-25T17:53:00Z"/>
        </w:rPr>
      </w:pPr>
    </w:p>
    <w:p w14:paraId="291BEC8D" w14:textId="27DB5F40" w:rsidR="00331964" w:rsidRPr="0092508B" w:rsidDel="001923EB" w:rsidRDefault="00331964">
      <w:pPr>
        <w:tabs>
          <w:tab w:val="clear" w:pos="1134"/>
        </w:tabs>
        <w:jc w:val="left"/>
        <w:rPr>
          <w:del w:id="20" w:author="Yulia Tsarapkina" w:date="2022-10-25T17:53:00Z"/>
          <w:rFonts w:eastAsia="Verdana" w:cs="Verdana"/>
          <w:lang w:eastAsia="zh-TW"/>
        </w:rPr>
      </w:pPr>
      <w:del w:id="21" w:author="Yulia Tsarapkina" w:date="2022-10-25T17:53:00Z">
        <w:r w:rsidRPr="0092508B" w:rsidDel="001923EB">
          <w:br w:type="page"/>
        </w:r>
      </w:del>
    </w:p>
    <w:p w14:paraId="2F4EB484" w14:textId="77777777" w:rsidR="0037222D" w:rsidRPr="0092508B" w:rsidRDefault="0037222D" w:rsidP="0037222D">
      <w:pPr>
        <w:pStyle w:val="Heading1"/>
      </w:pPr>
      <w:r w:rsidRPr="0092508B">
        <w:lastRenderedPageBreak/>
        <w:t>DRAFT DECISION</w:t>
      </w:r>
    </w:p>
    <w:p w14:paraId="796FF6E1" w14:textId="77777777" w:rsidR="0037222D" w:rsidRPr="0092508B" w:rsidRDefault="0037222D" w:rsidP="0037222D">
      <w:pPr>
        <w:pStyle w:val="Heading2"/>
      </w:pPr>
      <w:r w:rsidRPr="0092508B">
        <w:t xml:space="preserve">Draft Decision </w:t>
      </w:r>
      <w:r w:rsidR="005B2AAB" w:rsidRPr="0092508B">
        <w:t>2</w:t>
      </w:r>
      <w:r w:rsidRPr="0092508B">
        <w:t xml:space="preserve">/1 </w:t>
      </w:r>
      <w:r w:rsidR="005B2AAB" w:rsidRPr="0092508B">
        <w:t>(INFCOM-2)</w:t>
      </w:r>
    </w:p>
    <w:p w14:paraId="575F0827" w14:textId="77777777" w:rsidR="0037222D" w:rsidRPr="0092508B" w:rsidRDefault="002618F7" w:rsidP="0037222D">
      <w:pPr>
        <w:pStyle w:val="Heading3"/>
      </w:pPr>
      <w:r w:rsidRPr="0092508B">
        <w:t>Consideration of the report of the president of the Infrastructure Commission</w:t>
      </w:r>
    </w:p>
    <w:p w14:paraId="73C8A817" w14:textId="77777777" w:rsidR="0037222D" w:rsidRPr="00120A3D" w:rsidRDefault="00307DDD" w:rsidP="0037222D">
      <w:pPr>
        <w:pStyle w:val="WMOBodyText"/>
        <w:rPr>
          <w:shd w:val="clear" w:color="auto" w:fill="D3D3D3"/>
        </w:rPr>
      </w:pPr>
      <w:r w:rsidRPr="0092508B">
        <w:rPr>
          <w:b/>
          <w:bCs/>
        </w:rPr>
        <w:t xml:space="preserve">The </w:t>
      </w:r>
      <w:r w:rsidR="005B2AAB" w:rsidRPr="0092508B">
        <w:rPr>
          <w:b/>
          <w:bCs/>
        </w:rPr>
        <w:t xml:space="preserve">Commission for Observation, </w:t>
      </w:r>
      <w:proofErr w:type="gramStart"/>
      <w:r w:rsidR="005B2AAB" w:rsidRPr="0092508B">
        <w:rPr>
          <w:b/>
          <w:bCs/>
        </w:rPr>
        <w:t>Infrastructure</w:t>
      </w:r>
      <w:proofErr w:type="gramEnd"/>
      <w:r w:rsidR="005B2AAB" w:rsidRPr="0092508B">
        <w:rPr>
          <w:b/>
          <w:bCs/>
        </w:rPr>
        <w:t xml:space="preserve"> and Information Systems</w:t>
      </w:r>
      <w:r w:rsidRPr="0092508B">
        <w:rPr>
          <w:b/>
          <w:bCs/>
        </w:rPr>
        <w:t>:</w:t>
      </w:r>
    </w:p>
    <w:p w14:paraId="73E57815" w14:textId="77777777" w:rsidR="0037222D" w:rsidRPr="0092508B" w:rsidRDefault="003E16F3" w:rsidP="0037222D">
      <w:pPr>
        <w:pStyle w:val="WMOIndent1"/>
        <w:rPr>
          <w:rFonts w:eastAsia="Verdana" w:cs="Verdana"/>
        </w:rPr>
      </w:pPr>
      <w:r w:rsidRPr="0092508B">
        <w:rPr>
          <w:rFonts w:eastAsia="Verdana" w:cs="Verdana"/>
          <w:b/>
          <w:bCs/>
        </w:rPr>
        <w:t>Noting</w:t>
      </w:r>
      <w:r w:rsidRPr="0092508B">
        <w:rPr>
          <w:rFonts w:eastAsia="Verdana" w:cs="Verdana"/>
        </w:rPr>
        <w:t xml:space="preserve"> </w:t>
      </w:r>
      <w:r w:rsidR="000B4383" w:rsidRPr="0092508B">
        <w:rPr>
          <w:rFonts w:eastAsia="Verdana" w:cs="Verdana"/>
        </w:rPr>
        <w:t>the report by the president of the Commission,</w:t>
      </w:r>
    </w:p>
    <w:p w14:paraId="453CB60A" w14:textId="77777777" w:rsidR="00896A27" w:rsidRPr="0092508B" w:rsidRDefault="00896A27" w:rsidP="00AD04CC">
      <w:pPr>
        <w:pStyle w:val="WMOIndent1"/>
        <w:tabs>
          <w:tab w:val="clear" w:pos="567"/>
        </w:tabs>
        <w:ind w:left="0" w:firstLine="0"/>
        <w:rPr>
          <w:rFonts w:eastAsia="Verdana" w:cs="Verdana"/>
        </w:rPr>
      </w:pPr>
      <w:r w:rsidRPr="0092508B">
        <w:rPr>
          <w:rFonts w:eastAsia="Verdana" w:cs="Verdana"/>
          <w:b/>
          <w:bCs/>
        </w:rPr>
        <w:t>Decides</w:t>
      </w:r>
      <w:r w:rsidRPr="0092508B">
        <w:rPr>
          <w:rFonts w:eastAsia="Verdana" w:cs="Verdana"/>
        </w:rPr>
        <w:t xml:space="preserve"> to consider the recommendations of the Management Group, standing committees</w:t>
      </w:r>
      <w:r w:rsidR="00313DA1" w:rsidRPr="0092508B">
        <w:rPr>
          <w:rFonts w:eastAsia="Verdana" w:cs="Verdana"/>
        </w:rPr>
        <w:t>,</w:t>
      </w:r>
      <w:r w:rsidRPr="0092508B">
        <w:rPr>
          <w:rFonts w:eastAsia="Verdana" w:cs="Verdana"/>
        </w:rPr>
        <w:t xml:space="preserve"> study groups </w:t>
      </w:r>
      <w:r w:rsidR="00313DA1" w:rsidRPr="0092508B">
        <w:rPr>
          <w:rFonts w:eastAsia="Verdana" w:cs="Verdana"/>
        </w:rPr>
        <w:t xml:space="preserve">and advisory groups </w:t>
      </w:r>
      <w:r w:rsidRPr="0092508B">
        <w:rPr>
          <w:rFonts w:eastAsia="Verdana" w:cs="Verdana"/>
        </w:rPr>
        <w:t>of the Commission under the relevant agenda items.</w:t>
      </w:r>
    </w:p>
    <w:p w14:paraId="45207393" w14:textId="77777777" w:rsidR="00835C4A" w:rsidRPr="0092508B" w:rsidRDefault="00896A27" w:rsidP="00AD04CC">
      <w:pPr>
        <w:pStyle w:val="WMOIndent1"/>
        <w:tabs>
          <w:tab w:val="clear" w:pos="567"/>
        </w:tabs>
        <w:ind w:left="0" w:firstLine="0"/>
        <w:rPr>
          <w:rFonts w:eastAsia="Verdana" w:cs="Verdana"/>
        </w:rPr>
      </w:pPr>
      <w:r w:rsidRPr="0092508B">
        <w:rPr>
          <w:rFonts w:eastAsia="Verdana" w:cs="Verdana"/>
        </w:rPr>
        <w:t xml:space="preserve">See the </w:t>
      </w:r>
      <w:hyperlink w:anchor="_Annex_to_draft" w:history="1">
        <w:r w:rsidRPr="0092508B">
          <w:rPr>
            <w:rStyle w:val="Hyperlink"/>
          </w:rPr>
          <w:t>annex</w:t>
        </w:r>
      </w:hyperlink>
      <w:r w:rsidRPr="0092508B">
        <w:rPr>
          <w:rFonts w:eastAsia="Verdana" w:cs="Verdana"/>
        </w:rPr>
        <w:t xml:space="preserve"> to the present decision, which includes the report by the president of the</w:t>
      </w:r>
      <w:r w:rsidR="000B4383" w:rsidRPr="0092508B">
        <w:rPr>
          <w:rFonts w:eastAsia="Verdana" w:cs="Verdana"/>
        </w:rPr>
        <w:t xml:space="preserve"> </w:t>
      </w:r>
      <w:r w:rsidRPr="0092508B">
        <w:rPr>
          <w:rFonts w:eastAsia="Verdana" w:cs="Verdana"/>
        </w:rPr>
        <w:t>Commission.</w:t>
      </w:r>
    </w:p>
    <w:p w14:paraId="08FEB55C" w14:textId="77777777" w:rsidR="0037222D" w:rsidRPr="0092508B" w:rsidRDefault="0037222D" w:rsidP="0037222D">
      <w:pPr>
        <w:pStyle w:val="WMOBodyText"/>
      </w:pPr>
      <w:r w:rsidRPr="0092508B">
        <w:t>_______</w:t>
      </w:r>
    </w:p>
    <w:p w14:paraId="2E802D91" w14:textId="77777777" w:rsidR="006C1E05" w:rsidRPr="0092508B" w:rsidRDefault="0037222D" w:rsidP="00A03A2B">
      <w:pPr>
        <w:pStyle w:val="WMOBodyText"/>
        <w:spacing w:after="240"/>
        <w:ind w:right="-170"/>
      </w:pPr>
      <w:r w:rsidRPr="0092508B">
        <w:t>Decision justification:</w:t>
      </w:r>
      <w:r w:rsidRPr="0092508B">
        <w:tab/>
      </w:r>
      <w:r w:rsidR="0032741C" w:rsidRPr="0092508B">
        <w:t xml:space="preserve">The report of the president of the Commission for Observation, Infrastructure and Information Systems, as provided in the </w:t>
      </w:r>
      <w:hyperlink w:anchor="_Annex_to_draft" w:history="1">
        <w:r w:rsidR="00AD04CC" w:rsidRPr="0092508B">
          <w:rPr>
            <w:rStyle w:val="Hyperlink"/>
          </w:rPr>
          <w:t>annex</w:t>
        </w:r>
      </w:hyperlink>
      <w:r w:rsidR="006C1E05" w:rsidRPr="0092508B">
        <w:rPr>
          <w:rStyle w:val="Hyperlink"/>
        </w:rPr>
        <w:t xml:space="preserve"> </w:t>
      </w:r>
      <w:r w:rsidR="0032741C" w:rsidRPr="0092508B">
        <w:t xml:space="preserve">to the present decision, highlights the progress in the activities of the Commission and its subsidiary bodies since </w:t>
      </w:r>
      <w:r w:rsidR="008D7813" w:rsidRPr="0092508B">
        <w:t>the third part of the first Session of the Commission (INFCOM-1(III), 12</w:t>
      </w:r>
      <w:r w:rsidR="006A2B01" w:rsidRPr="006A2B01">
        <w:t>–</w:t>
      </w:r>
      <w:r w:rsidR="008D7813" w:rsidRPr="0092508B">
        <w:t>16 April 2021)</w:t>
      </w:r>
      <w:r w:rsidR="006B485C" w:rsidRPr="0092508B">
        <w:t xml:space="preserve"> </w:t>
      </w:r>
      <w:r w:rsidR="00630039" w:rsidRPr="0092508B">
        <w:t xml:space="preserve">according to </w:t>
      </w:r>
      <w:r w:rsidR="00411E74" w:rsidRPr="0092508B">
        <w:t>Resolution</w:t>
      </w:r>
      <w:r w:rsidR="0099534C">
        <w:t> </w:t>
      </w:r>
      <w:r w:rsidR="00411E74" w:rsidRPr="0092508B">
        <w:t>6 (INFCOM-1) – Review of the work programme of the Commission</w:t>
      </w:r>
      <w:r w:rsidR="008438BD" w:rsidRPr="0092508B">
        <w:t>.</w:t>
      </w:r>
    </w:p>
    <w:p w14:paraId="0660CE6C" w14:textId="77777777" w:rsidR="005F09AE" w:rsidRPr="0092508B" w:rsidRDefault="0032741C" w:rsidP="00A03A2B">
      <w:pPr>
        <w:pStyle w:val="WMOBodyText"/>
        <w:spacing w:after="240"/>
        <w:ind w:right="-170"/>
      </w:pPr>
      <w:r w:rsidRPr="0092508B">
        <w:t>The decisions made by the president on behalf of the Commission since its establishment by the</w:t>
      </w:r>
      <w:r w:rsidR="00D02128" w:rsidRPr="0092508B">
        <w:t xml:space="preserve"> </w:t>
      </w:r>
      <w:r w:rsidRPr="0092508B">
        <w:t xml:space="preserve">World Meteorological Congress, according to </w:t>
      </w:r>
      <w:hyperlink r:id="rId12" w:anchor=".Yx7mGXZByga" w:history="1">
        <w:r w:rsidRPr="0092508B">
          <w:rPr>
            <w:rStyle w:val="Hyperlink"/>
            <w:i/>
            <w:iCs/>
          </w:rPr>
          <w:t>Basic Documents No. 1</w:t>
        </w:r>
      </w:hyperlink>
      <w:r w:rsidRPr="0092508B">
        <w:rPr>
          <w:i/>
          <w:iCs/>
        </w:rPr>
        <w:t xml:space="preserve"> </w:t>
      </w:r>
      <w:r w:rsidRPr="0092508B">
        <w:t>(WMO-No. 15), General</w:t>
      </w:r>
      <w:r w:rsidR="00D02128" w:rsidRPr="0092508B">
        <w:t xml:space="preserve"> </w:t>
      </w:r>
      <w:r w:rsidRPr="0092508B">
        <w:t>Regulation 145, are also provided in this report.</w:t>
      </w:r>
    </w:p>
    <w:p w14:paraId="4ADBC84B" w14:textId="77777777" w:rsidR="0037222D" w:rsidRPr="0092508B" w:rsidRDefault="0037222D" w:rsidP="0037222D">
      <w:pPr>
        <w:pStyle w:val="Heading2"/>
        <w:pageBreakBefore/>
      </w:pPr>
      <w:bookmarkStart w:id="22" w:name="_Annex_to_draft"/>
      <w:bookmarkEnd w:id="22"/>
      <w:r w:rsidRPr="0092508B">
        <w:lastRenderedPageBreak/>
        <w:t xml:space="preserve">Annex to draft Decision </w:t>
      </w:r>
      <w:r w:rsidR="005B2AAB" w:rsidRPr="0092508B">
        <w:t>2</w:t>
      </w:r>
      <w:r w:rsidRPr="0092508B">
        <w:t xml:space="preserve">/1 </w:t>
      </w:r>
      <w:r w:rsidR="005B2AAB" w:rsidRPr="0092508B">
        <w:t>(INFCOM-2)</w:t>
      </w:r>
    </w:p>
    <w:p w14:paraId="6C9FD4E3" w14:textId="77777777" w:rsidR="0037222D" w:rsidRPr="0092508B" w:rsidRDefault="00A44CD3" w:rsidP="0037222D">
      <w:pPr>
        <w:pStyle w:val="Heading2"/>
      </w:pPr>
      <w:r w:rsidRPr="0092508B">
        <w:t xml:space="preserve">Report by the president of the </w:t>
      </w:r>
      <w:r w:rsidR="00D206BD" w:rsidRPr="0092508B">
        <w:t xml:space="preserve">Commission for Observation, </w:t>
      </w:r>
      <w:proofErr w:type="gramStart"/>
      <w:r w:rsidR="00D206BD" w:rsidRPr="0092508B">
        <w:t>Infrastructure</w:t>
      </w:r>
      <w:proofErr w:type="gramEnd"/>
      <w:r w:rsidR="00D206BD" w:rsidRPr="0092508B">
        <w:t xml:space="preserve"> and Information Systems (</w:t>
      </w:r>
      <w:proofErr w:type="spellStart"/>
      <w:r w:rsidR="00D206BD" w:rsidRPr="0092508B">
        <w:t>INFCOM</w:t>
      </w:r>
      <w:proofErr w:type="spellEnd"/>
      <w:r w:rsidR="00D206BD" w:rsidRPr="0092508B">
        <w:t>)</w:t>
      </w:r>
    </w:p>
    <w:p w14:paraId="4AB6FB08" w14:textId="77777777" w:rsidR="00093705" w:rsidRPr="0092508B" w:rsidRDefault="00093705" w:rsidP="00093705">
      <w:pPr>
        <w:keepNext/>
        <w:keepLines/>
        <w:tabs>
          <w:tab w:val="clear" w:pos="1134"/>
        </w:tabs>
        <w:spacing w:before="360" w:after="360"/>
        <w:jc w:val="center"/>
        <w:outlineLvl w:val="1"/>
        <w:rPr>
          <w:rFonts w:eastAsia="Verdana" w:cs="Verdana"/>
          <w:b/>
          <w:bCs/>
          <w:iCs/>
          <w:sz w:val="22"/>
          <w:szCs w:val="22"/>
          <w:lang w:eastAsia="zh-TW"/>
        </w:rPr>
      </w:pPr>
      <w:r w:rsidRPr="0092508B">
        <w:rPr>
          <w:rFonts w:eastAsia="Verdana" w:cs="Verdana"/>
          <w:b/>
          <w:bCs/>
          <w:iCs/>
          <w:sz w:val="22"/>
          <w:szCs w:val="22"/>
          <w:lang w:eastAsia="zh-TW"/>
        </w:rPr>
        <w:t xml:space="preserve">REPORT BY THE PRESIDENT OF THE COMMISSION FOR OBSERVATION, </w:t>
      </w:r>
      <w:proofErr w:type="gramStart"/>
      <w:r w:rsidRPr="0092508B">
        <w:rPr>
          <w:rFonts w:eastAsia="Verdana" w:cs="Verdana"/>
          <w:b/>
          <w:bCs/>
          <w:iCs/>
          <w:sz w:val="22"/>
          <w:szCs w:val="22"/>
          <w:lang w:eastAsia="zh-TW"/>
        </w:rPr>
        <w:t>INFRASTRUCTURE</w:t>
      </w:r>
      <w:proofErr w:type="gramEnd"/>
      <w:r w:rsidRPr="0092508B">
        <w:rPr>
          <w:rFonts w:eastAsia="Verdana" w:cs="Verdana"/>
          <w:b/>
          <w:bCs/>
          <w:iCs/>
          <w:sz w:val="22"/>
          <w:szCs w:val="22"/>
          <w:lang w:eastAsia="zh-TW"/>
        </w:rPr>
        <w:t xml:space="preserve"> AND INFORMATION SYSTEMS (</w:t>
      </w:r>
      <w:proofErr w:type="spellStart"/>
      <w:r w:rsidRPr="0092508B">
        <w:rPr>
          <w:rFonts w:eastAsia="Verdana" w:cs="Verdana"/>
          <w:b/>
          <w:bCs/>
          <w:iCs/>
          <w:sz w:val="22"/>
          <w:szCs w:val="22"/>
          <w:lang w:eastAsia="zh-TW"/>
        </w:rPr>
        <w:t>INFCOM</w:t>
      </w:r>
      <w:proofErr w:type="spellEnd"/>
      <w:r w:rsidRPr="0092508B">
        <w:rPr>
          <w:rFonts w:eastAsia="Verdana" w:cs="Verdana"/>
          <w:b/>
          <w:bCs/>
          <w:iCs/>
          <w:sz w:val="22"/>
          <w:szCs w:val="22"/>
          <w:lang w:eastAsia="zh-TW"/>
        </w:rPr>
        <w:t>)</w:t>
      </w:r>
    </w:p>
    <w:p w14:paraId="68C93167" w14:textId="77777777" w:rsidR="00093705" w:rsidRPr="0092508B" w:rsidRDefault="00093705" w:rsidP="00093705">
      <w:pPr>
        <w:keepNext/>
        <w:keepLines/>
        <w:spacing w:before="240" w:after="240"/>
        <w:jc w:val="left"/>
        <w:outlineLvl w:val="2"/>
        <w:rPr>
          <w:rFonts w:eastAsia="Verdana" w:cs="Verdana"/>
          <w:b/>
          <w:bCs/>
          <w:lang w:eastAsia="zh-TW"/>
        </w:rPr>
      </w:pPr>
      <w:r w:rsidRPr="0092508B">
        <w:rPr>
          <w:rFonts w:eastAsia="Verdana" w:cs="Verdana"/>
          <w:b/>
          <w:bCs/>
          <w:lang w:eastAsia="zh-TW"/>
        </w:rPr>
        <w:t>Introduction</w:t>
      </w:r>
    </w:p>
    <w:p w14:paraId="097931E9" w14:textId="77777777" w:rsidR="00093705" w:rsidRPr="008B712C" w:rsidRDefault="008B712C" w:rsidP="008B712C">
      <w:pPr>
        <w:spacing w:before="240" w:after="240"/>
        <w:ind w:left="11" w:right="-170" w:hanging="11"/>
        <w:jc w:val="left"/>
        <w:rPr>
          <w:rFonts w:eastAsia="Verdana" w:cs="Verdana"/>
          <w:lang w:eastAsia="zh-TW"/>
        </w:rPr>
      </w:pPr>
      <w:r w:rsidRPr="0092508B">
        <w:rPr>
          <w:rFonts w:eastAsia="Verdana" w:cs="Verdana"/>
          <w:lang w:eastAsia="zh-TW"/>
        </w:rPr>
        <w:t>1.</w:t>
      </w:r>
      <w:r w:rsidRPr="0092508B">
        <w:rPr>
          <w:rFonts w:eastAsia="Verdana" w:cs="Verdana"/>
          <w:lang w:eastAsia="zh-TW"/>
        </w:rPr>
        <w:tab/>
      </w:r>
      <w:r w:rsidR="00093705" w:rsidRPr="008B712C">
        <w:rPr>
          <w:rFonts w:eastAsia="Verdana" w:cs="Verdana"/>
          <w:lang w:eastAsia="zh-TW"/>
        </w:rPr>
        <w:t>This report by the president of the Commission for Observation, Infrastructure and Information Systems (</w:t>
      </w:r>
      <w:proofErr w:type="spellStart"/>
      <w:r w:rsidR="00093705" w:rsidRPr="008B712C">
        <w:rPr>
          <w:rFonts w:eastAsia="Verdana" w:cs="Verdana"/>
          <w:lang w:eastAsia="zh-TW"/>
        </w:rPr>
        <w:t>INFCOM</w:t>
      </w:r>
      <w:proofErr w:type="spellEnd"/>
      <w:r w:rsidR="00093705" w:rsidRPr="008B712C">
        <w:rPr>
          <w:rFonts w:eastAsia="Verdana" w:cs="Verdana"/>
          <w:lang w:eastAsia="zh-TW"/>
        </w:rPr>
        <w:t>) covers the period from the third part of the first Session of the Commission (INFCOM-1(III), 12</w:t>
      </w:r>
      <w:r w:rsidR="00A70943" w:rsidRPr="008B712C">
        <w:rPr>
          <w:rFonts w:eastAsia="Verdana" w:cs="Verdana"/>
          <w:lang w:eastAsia="zh-TW"/>
        </w:rPr>
        <w:t>–</w:t>
      </w:r>
      <w:r w:rsidR="00093705" w:rsidRPr="008B712C">
        <w:rPr>
          <w:rFonts w:eastAsia="Verdana" w:cs="Verdana"/>
          <w:lang w:eastAsia="zh-TW"/>
        </w:rPr>
        <w:t xml:space="preserve">16 April 2021) to the second Session of </w:t>
      </w:r>
      <w:proofErr w:type="spellStart"/>
      <w:r w:rsidR="00093705" w:rsidRPr="008B712C">
        <w:rPr>
          <w:rFonts w:eastAsia="Verdana" w:cs="Verdana"/>
          <w:lang w:eastAsia="zh-TW"/>
        </w:rPr>
        <w:t>INFCOM</w:t>
      </w:r>
      <w:proofErr w:type="spellEnd"/>
      <w:r w:rsidR="00093705" w:rsidRPr="008B712C">
        <w:rPr>
          <w:rFonts w:eastAsia="Verdana" w:cs="Verdana"/>
          <w:lang w:eastAsia="zh-TW"/>
        </w:rPr>
        <w:t xml:space="preserve"> (INFCOM-2, 24</w:t>
      </w:r>
      <w:r w:rsidR="00F435B9" w:rsidRPr="008B712C">
        <w:rPr>
          <w:rFonts w:eastAsia="Verdana" w:cs="Verdana"/>
          <w:lang w:eastAsia="zh-TW"/>
        </w:rPr>
        <w:t>–</w:t>
      </w:r>
      <w:r w:rsidR="00093705" w:rsidRPr="008B712C">
        <w:rPr>
          <w:rFonts w:eastAsia="Verdana" w:cs="Verdana"/>
          <w:lang w:eastAsia="zh-TW"/>
        </w:rPr>
        <w:t>28 October 2022), during which the main consideration was the outcome of the Extraordinary Congress in October 2021, and particularly follow</w:t>
      </w:r>
      <w:r w:rsidR="00954FD4" w:rsidRPr="008B712C">
        <w:rPr>
          <w:rFonts w:eastAsia="Verdana" w:cs="Verdana"/>
          <w:lang w:eastAsia="zh-TW"/>
        </w:rPr>
        <w:t>-</w:t>
      </w:r>
      <w:r w:rsidR="00093705" w:rsidRPr="008B712C">
        <w:rPr>
          <w:rFonts w:eastAsia="Verdana" w:cs="Verdana"/>
          <w:lang w:eastAsia="zh-TW"/>
        </w:rPr>
        <w:t xml:space="preserve">up of </w:t>
      </w:r>
      <w:hyperlink r:id="rId13" w:anchor="page=9" w:history="1">
        <w:r w:rsidR="00093705" w:rsidRPr="008B712C">
          <w:rPr>
            <w:rStyle w:val="Hyperlink"/>
            <w:rFonts w:eastAsia="Verdana" w:cs="Verdana"/>
            <w:lang w:eastAsia="zh-TW"/>
          </w:rPr>
          <w:t>Resolution 1 (Cg</w:t>
        </w:r>
        <w:r w:rsidR="00093705" w:rsidRPr="008B712C">
          <w:rPr>
            <w:rStyle w:val="Hyperlink"/>
            <w:rFonts w:eastAsia="Verdana" w:cs="Verdana"/>
            <w:lang w:eastAsia="zh-TW"/>
          </w:rPr>
          <w:noBreakHyphen/>
          <w:t>Ext(2021)</w:t>
        </w:r>
      </w:hyperlink>
      <w:r w:rsidR="00093705" w:rsidRPr="008B712C">
        <w:rPr>
          <w:rFonts w:eastAsia="Verdana" w:cs="Verdana"/>
          <w:color w:val="0000FF"/>
          <w:lang w:eastAsia="zh-TW"/>
        </w:rPr>
        <w:t xml:space="preserve"> </w:t>
      </w:r>
      <w:r w:rsidR="00E86990" w:rsidRPr="008B712C">
        <w:rPr>
          <w:rFonts w:eastAsia="Verdana" w:cs="Verdana"/>
          <w:color w:val="0000FF"/>
          <w:lang w:eastAsia="zh-TW"/>
        </w:rPr>
        <w:t>–</w:t>
      </w:r>
      <w:r w:rsidR="00093705" w:rsidRPr="008B712C">
        <w:rPr>
          <w:rFonts w:eastAsia="Verdana" w:cs="Verdana"/>
          <w:lang w:eastAsia="zh-TW"/>
        </w:rPr>
        <w:t xml:space="preserve"> WMO Unified Policy for the International Exchange of Earth System Data, </w:t>
      </w:r>
      <w:hyperlink r:id="rId14" w:anchor="page=29" w:history="1">
        <w:r w:rsidR="00093705" w:rsidRPr="008B712C">
          <w:rPr>
            <w:rStyle w:val="Hyperlink"/>
            <w:rFonts w:eastAsia="Verdana" w:cs="Verdana"/>
            <w:lang w:eastAsia="zh-TW"/>
          </w:rPr>
          <w:t>Resolution 2 (Cg</w:t>
        </w:r>
        <w:r w:rsidR="00093705" w:rsidRPr="008B712C">
          <w:rPr>
            <w:rStyle w:val="Hyperlink"/>
            <w:rFonts w:eastAsia="Verdana" w:cs="Verdana"/>
            <w:lang w:eastAsia="zh-TW"/>
          </w:rPr>
          <w:noBreakHyphen/>
          <w:t>Ext(2021)</w:t>
        </w:r>
      </w:hyperlink>
      <w:r w:rsidR="00093705" w:rsidRPr="008B712C">
        <w:rPr>
          <w:rFonts w:eastAsia="Verdana" w:cs="Verdana"/>
          <w:lang w:eastAsia="zh-TW"/>
        </w:rPr>
        <w:t xml:space="preserve"> </w:t>
      </w:r>
      <w:r w:rsidR="00A321CC" w:rsidRPr="008B712C">
        <w:rPr>
          <w:rFonts w:eastAsia="Verdana" w:cs="Verdana"/>
          <w:color w:val="0000FF"/>
          <w:lang w:eastAsia="zh-TW"/>
        </w:rPr>
        <w:t>–</w:t>
      </w:r>
      <w:r w:rsidR="00093705" w:rsidRPr="008B712C">
        <w:rPr>
          <w:rFonts w:eastAsia="Verdana" w:cs="Verdana"/>
          <w:lang w:eastAsia="zh-TW"/>
        </w:rPr>
        <w:t xml:space="preserve"> Amendments to the Technical Regulations related to the establishment of the Global Basic Observing Network, and </w:t>
      </w:r>
      <w:hyperlink r:id="rId15" w:anchor="page=34" w:history="1">
        <w:r w:rsidR="00093705" w:rsidRPr="008B712C">
          <w:rPr>
            <w:rFonts w:eastAsia="Verdana" w:cs="Verdana"/>
            <w:color w:val="0000FF"/>
            <w:lang w:eastAsia="zh-TW"/>
          </w:rPr>
          <w:t>Resolution 3 (Cg</w:t>
        </w:r>
        <w:r w:rsidR="00093705" w:rsidRPr="008B712C">
          <w:rPr>
            <w:rFonts w:eastAsia="Verdana" w:cs="Verdana"/>
            <w:color w:val="0000FF"/>
            <w:lang w:eastAsia="zh-TW"/>
          </w:rPr>
          <w:noBreakHyphen/>
          <w:t xml:space="preserve">Ext(2021) </w:t>
        </w:r>
        <w:r w:rsidR="00A321CC" w:rsidRPr="008B712C">
          <w:rPr>
            <w:rFonts w:eastAsia="Verdana" w:cs="Verdana"/>
            <w:color w:val="0000FF"/>
            <w:lang w:eastAsia="zh-TW"/>
          </w:rPr>
          <w:t>–</w:t>
        </w:r>
        <w:r w:rsidR="00093705" w:rsidRPr="008B712C">
          <w:rPr>
            <w:rFonts w:eastAsia="Verdana" w:cs="Verdana"/>
            <w:lang w:eastAsia="zh-TW"/>
          </w:rPr>
          <w:t xml:space="preserve"> Systematic Observations Financing Facility: Supporting Members in the implementation of the Global Basic Observing Network.</w:t>
        </w:r>
      </w:hyperlink>
      <w:r w:rsidR="00093705" w:rsidRPr="008B712C">
        <w:rPr>
          <w:rFonts w:eastAsia="Verdana" w:cs="Verdana"/>
          <w:lang w:eastAsia="zh-TW"/>
        </w:rPr>
        <w:t xml:space="preserve"> The COVID-19 pandemic has again resulted in most activities being undertaken by virtual means. </w:t>
      </w:r>
      <w:proofErr w:type="spellStart"/>
      <w:r w:rsidR="00093705" w:rsidRPr="008B712C">
        <w:rPr>
          <w:rFonts w:eastAsia="Verdana" w:cs="Verdana"/>
          <w:lang w:eastAsia="zh-TW"/>
        </w:rPr>
        <w:t>INFCOM</w:t>
      </w:r>
      <w:proofErr w:type="spellEnd"/>
      <w:r w:rsidR="00093705" w:rsidRPr="008B712C">
        <w:rPr>
          <w:rFonts w:eastAsia="Verdana" w:cs="Verdana"/>
          <w:lang w:eastAsia="zh-TW"/>
        </w:rPr>
        <w:t xml:space="preserve"> and its structures continues to be </w:t>
      </w:r>
      <w:proofErr w:type="gramStart"/>
      <w:r w:rsidR="00093705" w:rsidRPr="008B712C">
        <w:rPr>
          <w:rFonts w:eastAsia="Verdana" w:cs="Verdana"/>
          <w:lang w:eastAsia="zh-TW"/>
        </w:rPr>
        <w:t>up</w:t>
      </w:r>
      <w:proofErr w:type="gramEnd"/>
      <w:r w:rsidR="00093705" w:rsidRPr="008B712C">
        <w:rPr>
          <w:rFonts w:eastAsia="Verdana" w:cs="Verdana"/>
          <w:lang w:eastAsia="zh-TW"/>
        </w:rPr>
        <w:t xml:space="preserve"> and running and selected experts are actively engaged in the work of the Commission. Nevertheless, the ongoing global impacts of the pandemic throughout the period made it more difficult to achieve everything that we set out to</w:t>
      </w:r>
      <w:r w:rsidR="00875C05" w:rsidRPr="008B712C">
        <w:rPr>
          <w:rFonts w:eastAsia="Verdana" w:cs="Verdana"/>
          <w:lang w:eastAsia="zh-TW"/>
        </w:rPr>
        <w:t xml:space="preserve"> do</w:t>
      </w:r>
      <w:r w:rsidR="00093705" w:rsidRPr="008B712C">
        <w:rPr>
          <w:rFonts w:eastAsia="Verdana" w:cs="Verdana"/>
          <w:lang w:eastAsia="zh-TW"/>
        </w:rPr>
        <w:t xml:space="preserve">. Expectations are high that the evolution of the </w:t>
      </w:r>
      <w:r w:rsidR="00B13659" w:rsidRPr="008B712C">
        <w:rPr>
          <w:rFonts w:eastAsia="Verdana" w:cs="Verdana"/>
          <w:lang w:eastAsia="zh-TW"/>
        </w:rPr>
        <w:t>p</w:t>
      </w:r>
      <w:r w:rsidR="00093705" w:rsidRPr="008B712C">
        <w:rPr>
          <w:rFonts w:eastAsia="Verdana" w:cs="Verdana"/>
          <w:lang w:eastAsia="zh-TW"/>
        </w:rPr>
        <w:t>andemic will allow the Commission to organize more face</w:t>
      </w:r>
      <w:r w:rsidR="00954FD4" w:rsidRPr="008B712C">
        <w:rPr>
          <w:rFonts w:eastAsia="Verdana" w:cs="Verdana"/>
          <w:lang w:eastAsia="zh-TW"/>
        </w:rPr>
        <w:t>-</w:t>
      </w:r>
      <w:r w:rsidR="00093705" w:rsidRPr="008B712C">
        <w:rPr>
          <w:rFonts w:eastAsia="Verdana" w:cs="Verdana"/>
          <w:lang w:eastAsia="zh-TW"/>
        </w:rPr>
        <w:t>to</w:t>
      </w:r>
      <w:r w:rsidR="00954FD4" w:rsidRPr="008B712C">
        <w:rPr>
          <w:rFonts w:eastAsia="Verdana" w:cs="Verdana"/>
          <w:lang w:eastAsia="zh-TW"/>
        </w:rPr>
        <w:t>-</w:t>
      </w:r>
      <w:r w:rsidR="00093705" w:rsidRPr="008B712C">
        <w:rPr>
          <w:rFonts w:eastAsia="Verdana" w:cs="Verdana"/>
          <w:lang w:eastAsia="zh-TW"/>
        </w:rPr>
        <w:t>face activities, including INFCOM-2.</w:t>
      </w:r>
    </w:p>
    <w:p w14:paraId="097C63EE" w14:textId="77777777" w:rsidR="00093705" w:rsidRPr="0092508B" w:rsidRDefault="00093705" w:rsidP="00093705">
      <w:pPr>
        <w:keepNext/>
        <w:keepLines/>
        <w:tabs>
          <w:tab w:val="clear" w:pos="1134"/>
        </w:tabs>
        <w:spacing w:before="240" w:after="240"/>
        <w:jc w:val="left"/>
        <w:outlineLvl w:val="2"/>
        <w:rPr>
          <w:rFonts w:eastAsia="Verdana" w:cs="Verdana"/>
          <w:b/>
          <w:iCs/>
          <w:lang w:eastAsia="zh-TW"/>
        </w:rPr>
      </w:pPr>
      <w:r w:rsidRPr="0092508B">
        <w:rPr>
          <w:rFonts w:eastAsia="Verdana" w:cs="Verdana"/>
          <w:b/>
          <w:iCs/>
          <w:lang w:eastAsia="zh-TW"/>
        </w:rPr>
        <w:t>Main activities since INFCOM-1(III)</w:t>
      </w:r>
    </w:p>
    <w:p w14:paraId="0412625A" w14:textId="77777777" w:rsidR="00093705" w:rsidRPr="008B712C" w:rsidRDefault="008B712C" w:rsidP="008B712C">
      <w:pPr>
        <w:spacing w:before="240" w:after="240"/>
        <w:ind w:hanging="11"/>
        <w:jc w:val="left"/>
        <w:rPr>
          <w:rFonts w:eastAsia="Verdana" w:cs="Verdana"/>
          <w:lang w:eastAsia="zh-TW"/>
        </w:rPr>
      </w:pPr>
      <w:r w:rsidRPr="0092508B">
        <w:rPr>
          <w:rFonts w:eastAsia="Verdana" w:cs="Verdana"/>
          <w:lang w:eastAsia="zh-TW"/>
        </w:rPr>
        <w:t>2.</w:t>
      </w:r>
      <w:r w:rsidRPr="0092508B">
        <w:rPr>
          <w:rFonts w:eastAsia="Verdana" w:cs="Verdana"/>
          <w:lang w:eastAsia="zh-TW"/>
        </w:rPr>
        <w:tab/>
      </w:r>
      <w:r w:rsidR="00093705" w:rsidRPr="008B712C">
        <w:rPr>
          <w:rFonts w:eastAsia="Verdana" w:cs="Verdana"/>
          <w:lang w:eastAsia="zh-TW"/>
        </w:rPr>
        <w:t xml:space="preserve">The main activities and achievements of </w:t>
      </w:r>
      <w:proofErr w:type="spellStart"/>
      <w:r w:rsidR="00093705" w:rsidRPr="008B712C">
        <w:rPr>
          <w:rFonts w:eastAsia="Verdana" w:cs="Verdana"/>
          <w:lang w:eastAsia="zh-TW"/>
        </w:rPr>
        <w:t>INFCOM</w:t>
      </w:r>
      <w:proofErr w:type="spellEnd"/>
      <w:r w:rsidR="00093705" w:rsidRPr="008B712C">
        <w:rPr>
          <w:rFonts w:eastAsia="Verdana" w:cs="Verdana"/>
          <w:lang w:eastAsia="zh-TW"/>
        </w:rPr>
        <w:t xml:space="preserve"> during the period April 2021 to September 2022 are:</w:t>
      </w:r>
    </w:p>
    <w:p w14:paraId="5053D5B6" w14:textId="77777777" w:rsidR="00093705" w:rsidRPr="0092508B" w:rsidRDefault="008B712C" w:rsidP="008B712C">
      <w:pPr>
        <w:tabs>
          <w:tab w:val="clear" w:pos="1134"/>
        </w:tabs>
        <w:spacing w:before="240" w:after="240"/>
        <w:ind w:left="567" w:hanging="567"/>
        <w:jc w:val="left"/>
        <w:rPr>
          <w:rFonts w:eastAsia="Verdana" w:cs="Verdana"/>
        </w:rPr>
      </w:pPr>
      <w:r w:rsidRPr="0092508B">
        <w:rPr>
          <w:rFonts w:eastAsia="Verdana" w:cs="Verdana"/>
        </w:rPr>
        <w:t>(1)</w:t>
      </w:r>
      <w:r w:rsidRPr="0092508B">
        <w:rPr>
          <w:rFonts w:eastAsia="Verdana" w:cs="Verdana"/>
        </w:rPr>
        <w:tab/>
      </w:r>
      <w:r w:rsidR="00093705" w:rsidRPr="0092508B">
        <w:rPr>
          <w:rFonts w:eastAsia="Verdana" w:cs="Verdana"/>
        </w:rPr>
        <w:t>Consideration of the decisions made at INFCOM-</w:t>
      </w:r>
      <w:proofErr w:type="gramStart"/>
      <w:r w:rsidR="00093705" w:rsidRPr="0092508B">
        <w:rPr>
          <w:rFonts w:eastAsia="Verdana" w:cs="Verdana"/>
        </w:rPr>
        <w:t>1;</w:t>
      </w:r>
      <w:proofErr w:type="gramEnd"/>
    </w:p>
    <w:p w14:paraId="3B3A77BE" w14:textId="77777777" w:rsidR="00093705" w:rsidRPr="0092508B" w:rsidRDefault="008B712C" w:rsidP="008B712C">
      <w:pPr>
        <w:tabs>
          <w:tab w:val="clear" w:pos="1134"/>
        </w:tabs>
        <w:spacing w:before="240" w:after="240"/>
        <w:ind w:left="567" w:hanging="567"/>
        <w:jc w:val="left"/>
        <w:rPr>
          <w:rFonts w:eastAsia="Verdana" w:cs="Verdana"/>
        </w:rPr>
      </w:pPr>
      <w:r w:rsidRPr="0092508B">
        <w:rPr>
          <w:rFonts w:eastAsia="Verdana" w:cs="Verdana"/>
        </w:rPr>
        <w:t>(2)</w:t>
      </w:r>
      <w:r w:rsidRPr="0092508B">
        <w:rPr>
          <w:rFonts w:eastAsia="Verdana" w:cs="Verdana"/>
        </w:rPr>
        <w:tab/>
      </w:r>
      <w:r w:rsidR="00093705" w:rsidRPr="0092508B">
        <w:rPr>
          <w:rFonts w:eastAsia="Verdana" w:cs="Verdana"/>
        </w:rPr>
        <w:t xml:space="preserve">Continuing close coordination with the Commission for Weather, Climate, Water and Related Environmental Services </w:t>
      </w:r>
      <w:r w:rsidR="00B02C41">
        <w:rPr>
          <w:rFonts w:eastAsia="Verdana" w:cs="Verdana"/>
        </w:rPr>
        <w:t>and</w:t>
      </w:r>
      <w:r w:rsidR="00093705" w:rsidRPr="0092508B">
        <w:rPr>
          <w:rFonts w:eastAsia="Verdana" w:cs="Verdana"/>
        </w:rPr>
        <w:t xml:space="preserve"> Applications (</w:t>
      </w:r>
      <w:proofErr w:type="spellStart"/>
      <w:r w:rsidR="00093705" w:rsidRPr="0092508B">
        <w:rPr>
          <w:rFonts w:eastAsia="Verdana" w:cs="Verdana"/>
        </w:rPr>
        <w:t>SERCOM</w:t>
      </w:r>
      <w:proofErr w:type="spellEnd"/>
      <w:r w:rsidR="00093705" w:rsidRPr="0092508B">
        <w:rPr>
          <w:rFonts w:eastAsia="Verdana" w:cs="Verdana"/>
        </w:rPr>
        <w:t xml:space="preserve">) and with the Research Board Management Groups, respective leaderships and working </w:t>
      </w:r>
      <w:proofErr w:type="gramStart"/>
      <w:r w:rsidR="00093705" w:rsidRPr="0092508B">
        <w:rPr>
          <w:rFonts w:eastAsia="Verdana" w:cs="Verdana"/>
        </w:rPr>
        <w:t>structures;</w:t>
      </w:r>
      <w:proofErr w:type="gramEnd"/>
    </w:p>
    <w:p w14:paraId="4D107895" w14:textId="77777777" w:rsidR="00093705" w:rsidRPr="0092508B" w:rsidRDefault="008B712C" w:rsidP="008B712C">
      <w:pPr>
        <w:tabs>
          <w:tab w:val="clear" w:pos="1134"/>
        </w:tabs>
        <w:spacing w:before="240" w:after="240"/>
        <w:ind w:left="567" w:hanging="567"/>
        <w:jc w:val="left"/>
        <w:rPr>
          <w:rFonts w:eastAsia="Verdana" w:cs="Verdana"/>
        </w:rPr>
      </w:pPr>
      <w:r w:rsidRPr="0092508B">
        <w:rPr>
          <w:rFonts w:eastAsia="Verdana" w:cs="Verdana"/>
        </w:rPr>
        <w:t>(3)</w:t>
      </w:r>
      <w:r w:rsidRPr="0092508B">
        <w:rPr>
          <w:rFonts w:eastAsia="Verdana" w:cs="Verdana"/>
        </w:rPr>
        <w:tab/>
      </w:r>
      <w:r w:rsidR="00093705" w:rsidRPr="0092508B">
        <w:rPr>
          <w:rFonts w:eastAsia="Verdana" w:cs="Verdana"/>
        </w:rPr>
        <w:t xml:space="preserve">Deployment of the </w:t>
      </w:r>
      <w:proofErr w:type="spellStart"/>
      <w:r w:rsidR="00093705" w:rsidRPr="0092508B">
        <w:rPr>
          <w:rFonts w:eastAsia="Verdana" w:cs="Verdana"/>
        </w:rPr>
        <w:t>INFCOM</w:t>
      </w:r>
      <w:proofErr w:type="spellEnd"/>
      <w:r w:rsidR="00093705" w:rsidRPr="0092508B">
        <w:rPr>
          <w:rFonts w:eastAsia="Verdana" w:cs="Verdana"/>
        </w:rPr>
        <w:t xml:space="preserve"> governance </w:t>
      </w:r>
      <w:hyperlink r:id="rId16" w:tgtFrame="_blank" w:history="1">
        <w:r w:rsidR="00093705" w:rsidRPr="0092508B">
          <w:rPr>
            <w:rFonts w:eastAsia="Verdana" w:cs="Verdana"/>
            <w:color w:val="0000FF"/>
          </w:rPr>
          <w:t>webpage</w:t>
        </w:r>
      </w:hyperlink>
      <w:r w:rsidR="00093705" w:rsidRPr="0092508B">
        <w:rPr>
          <w:rFonts w:eastAsia="Verdana" w:cs="Verdana"/>
        </w:rPr>
        <w:t xml:space="preserve"> in the WMO Community Platform, containing detailed information on the officers, and experts in the various subsidiary bodies, as well as an organizational chart, the reports of the Management Group and links to individual pages of the Standing Committees and Study Groups detailing their activities;</w:t>
      </w:r>
    </w:p>
    <w:p w14:paraId="0BEECDB0" w14:textId="77777777" w:rsidR="00093705" w:rsidRPr="0092508B" w:rsidRDefault="008B712C" w:rsidP="008B712C">
      <w:pPr>
        <w:tabs>
          <w:tab w:val="clear" w:pos="1134"/>
        </w:tabs>
        <w:spacing w:before="240" w:after="240"/>
        <w:ind w:left="567" w:right="-170" w:hanging="567"/>
        <w:jc w:val="left"/>
        <w:rPr>
          <w:rFonts w:eastAsia="Verdana" w:cs="Verdana"/>
        </w:rPr>
      </w:pPr>
      <w:r w:rsidRPr="0092508B">
        <w:rPr>
          <w:rFonts w:eastAsia="Verdana" w:cs="Verdana"/>
        </w:rPr>
        <w:t>(4)</w:t>
      </w:r>
      <w:r w:rsidRPr="0092508B">
        <w:rPr>
          <w:rFonts w:eastAsia="Verdana" w:cs="Verdana"/>
        </w:rPr>
        <w:tab/>
      </w:r>
      <w:r w:rsidR="00093705" w:rsidRPr="0092508B">
        <w:rPr>
          <w:rFonts w:eastAsia="Verdana" w:cs="Verdana"/>
        </w:rPr>
        <w:t xml:space="preserve">Convening of five </w:t>
      </w:r>
      <w:proofErr w:type="spellStart"/>
      <w:r w:rsidR="00093705" w:rsidRPr="0092508B">
        <w:rPr>
          <w:rFonts w:eastAsia="Verdana" w:cs="Verdana"/>
        </w:rPr>
        <w:t>INFCOM</w:t>
      </w:r>
      <w:proofErr w:type="spellEnd"/>
      <w:r w:rsidR="00093705" w:rsidRPr="0092508B">
        <w:rPr>
          <w:rFonts w:eastAsia="Verdana" w:cs="Verdana"/>
        </w:rPr>
        <w:t xml:space="preserve"> Management Group meetings (</w:t>
      </w:r>
      <w:proofErr w:type="spellStart"/>
      <w:r w:rsidR="00093705" w:rsidRPr="0092508B">
        <w:rPr>
          <w:rFonts w:eastAsia="Verdana" w:cs="Verdana"/>
        </w:rPr>
        <w:t>i</w:t>
      </w:r>
      <w:proofErr w:type="spellEnd"/>
      <w:r w:rsidR="00093705" w:rsidRPr="0092508B">
        <w:rPr>
          <w:rFonts w:eastAsia="Verdana" w:cs="Verdana"/>
        </w:rPr>
        <w:t>)</w:t>
      </w:r>
      <w:r w:rsidR="00A83C8D">
        <w:rPr>
          <w:rFonts w:eastAsia="Verdana" w:cs="Verdana"/>
        </w:rPr>
        <w:t> </w:t>
      </w:r>
      <w:r w:rsidR="00093705" w:rsidRPr="0092508B">
        <w:rPr>
          <w:rFonts w:eastAsia="Verdana" w:cs="Verdana"/>
        </w:rPr>
        <w:t>on 10</w:t>
      </w:r>
      <w:r w:rsidR="00A83C8D">
        <w:rPr>
          <w:rFonts w:eastAsia="Verdana" w:cs="Verdana"/>
        </w:rPr>
        <w:t> </w:t>
      </w:r>
      <w:r w:rsidR="00093705" w:rsidRPr="0092508B">
        <w:rPr>
          <w:rFonts w:eastAsia="Verdana" w:cs="Verdana"/>
        </w:rPr>
        <w:t>September</w:t>
      </w:r>
      <w:r w:rsidR="00A83C8D">
        <w:rPr>
          <w:rFonts w:eastAsia="Verdana" w:cs="Verdana"/>
        </w:rPr>
        <w:t> </w:t>
      </w:r>
      <w:r w:rsidR="00093705" w:rsidRPr="0092508B">
        <w:rPr>
          <w:rFonts w:eastAsia="Verdana" w:cs="Verdana"/>
        </w:rPr>
        <w:t>2021 (virtual), (ii)</w:t>
      </w:r>
      <w:r w:rsidR="00A83C8D">
        <w:rPr>
          <w:rFonts w:eastAsia="Verdana" w:cs="Verdana"/>
        </w:rPr>
        <w:t> </w:t>
      </w:r>
      <w:r w:rsidR="00093705" w:rsidRPr="0092508B">
        <w:rPr>
          <w:rFonts w:eastAsia="Verdana" w:cs="Verdana"/>
        </w:rPr>
        <w:t>on 18</w:t>
      </w:r>
      <w:r w:rsidR="00A83C8D">
        <w:rPr>
          <w:rFonts w:eastAsia="Verdana" w:cs="Verdana"/>
        </w:rPr>
        <w:t> </w:t>
      </w:r>
      <w:r w:rsidR="00093705" w:rsidRPr="0092508B">
        <w:rPr>
          <w:rFonts w:eastAsia="Verdana" w:cs="Verdana"/>
        </w:rPr>
        <w:t>November and 14</w:t>
      </w:r>
      <w:r w:rsidR="00A83C8D">
        <w:rPr>
          <w:rFonts w:eastAsia="Verdana" w:cs="Verdana"/>
        </w:rPr>
        <w:t> </w:t>
      </w:r>
      <w:r w:rsidR="00093705" w:rsidRPr="0092508B">
        <w:rPr>
          <w:rFonts w:eastAsia="Verdana" w:cs="Verdana"/>
        </w:rPr>
        <w:t>December</w:t>
      </w:r>
      <w:r w:rsidR="00A83C8D">
        <w:rPr>
          <w:rFonts w:eastAsia="Verdana" w:cs="Verdana"/>
        </w:rPr>
        <w:t> </w:t>
      </w:r>
      <w:r w:rsidR="00093705" w:rsidRPr="0092508B">
        <w:rPr>
          <w:rFonts w:eastAsia="Verdana" w:cs="Verdana"/>
        </w:rPr>
        <w:t>2021 (virtual), (iii)</w:t>
      </w:r>
      <w:r w:rsidR="00A83C8D">
        <w:rPr>
          <w:rFonts w:eastAsia="Verdana" w:cs="Verdana"/>
        </w:rPr>
        <w:t> </w:t>
      </w:r>
      <w:r w:rsidR="00093705" w:rsidRPr="0092508B">
        <w:rPr>
          <w:rFonts w:eastAsia="Verdana" w:cs="Verdana"/>
        </w:rPr>
        <w:t>on 25</w:t>
      </w:r>
      <w:r w:rsidR="00A83C8D">
        <w:rPr>
          <w:rFonts w:eastAsia="Verdana" w:cs="Verdana"/>
        </w:rPr>
        <w:t> </w:t>
      </w:r>
      <w:r w:rsidR="00093705" w:rsidRPr="0092508B">
        <w:rPr>
          <w:rFonts w:eastAsia="Verdana" w:cs="Verdana"/>
        </w:rPr>
        <w:t>and 28</w:t>
      </w:r>
      <w:r w:rsidR="00A83C8D">
        <w:rPr>
          <w:rFonts w:eastAsia="Verdana" w:cs="Verdana"/>
        </w:rPr>
        <w:t> </w:t>
      </w:r>
      <w:r w:rsidR="00093705" w:rsidRPr="0092508B">
        <w:rPr>
          <w:rFonts w:eastAsia="Verdana" w:cs="Verdana"/>
        </w:rPr>
        <w:t>March</w:t>
      </w:r>
      <w:r w:rsidR="00A83C8D">
        <w:rPr>
          <w:rFonts w:eastAsia="Verdana" w:cs="Verdana"/>
        </w:rPr>
        <w:t> </w:t>
      </w:r>
      <w:r w:rsidR="00093705" w:rsidRPr="0092508B">
        <w:rPr>
          <w:rFonts w:eastAsia="Verdana" w:cs="Verdana"/>
        </w:rPr>
        <w:t>2022 (hybrid), (iv)</w:t>
      </w:r>
      <w:r w:rsidR="005643FE">
        <w:rPr>
          <w:rFonts w:eastAsia="Verdana" w:cs="Verdana"/>
        </w:rPr>
        <w:t> </w:t>
      </w:r>
      <w:r w:rsidR="00093705" w:rsidRPr="0092508B">
        <w:rPr>
          <w:rFonts w:eastAsia="Verdana" w:cs="Verdana"/>
        </w:rPr>
        <w:t>on 31</w:t>
      </w:r>
      <w:r w:rsidR="005643FE">
        <w:rPr>
          <w:rFonts w:eastAsia="Verdana" w:cs="Verdana"/>
        </w:rPr>
        <w:t> </w:t>
      </w:r>
      <w:r w:rsidR="00093705" w:rsidRPr="0092508B">
        <w:rPr>
          <w:rFonts w:eastAsia="Verdana" w:cs="Verdana"/>
        </w:rPr>
        <w:t>May and 1</w:t>
      </w:r>
      <w:r w:rsidR="005643FE">
        <w:rPr>
          <w:rFonts w:eastAsia="Verdana" w:cs="Verdana"/>
        </w:rPr>
        <w:t> </w:t>
      </w:r>
      <w:r w:rsidR="00093705" w:rsidRPr="0092508B">
        <w:rPr>
          <w:rFonts w:eastAsia="Verdana" w:cs="Verdana"/>
        </w:rPr>
        <w:t>June</w:t>
      </w:r>
      <w:r w:rsidR="005643FE">
        <w:rPr>
          <w:rFonts w:eastAsia="Verdana" w:cs="Verdana"/>
        </w:rPr>
        <w:t> </w:t>
      </w:r>
      <w:r w:rsidR="00093705" w:rsidRPr="0092508B">
        <w:rPr>
          <w:rFonts w:eastAsia="Verdana" w:cs="Verdana"/>
        </w:rPr>
        <w:t>2022 (virtual) respectively, and (v)</w:t>
      </w:r>
      <w:r w:rsidR="005643FE">
        <w:rPr>
          <w:rFonts w:eastAsia="Verdana" w:cs="Verdana"/>
        </w:rPr>
        <w:t> </w:t>
      </w:r>
      <w:r w:rsidR="00093705" w:rsidRPr="0092508B">
        <w:rPr>
          <w:rFonts w:eastAsia="Verdana" w:cs="Verdana"/>
        </w:rPr>
        <w:t xml:space="preserve">in September 2022 (virtual), with a focus on strategic issues and implementation of Resolutions 1 and 2 of the Extraordinary </w:t>
      </w:r>
      <w:proofErr w:type="gramStart"/>
      <w:r w:rsidR="00093705" w:rsidRPr="0092508B">
        <w:rPr>
          <w:rFonts w:eastAsia="Verdana" w:cs="Verdana"/>
        </w:rPr>
        <w:t>Congress;</w:t>
      </w:r>
      <w:proofErr w:type="gramEnd"/>
    </w:p>
    <w:p w14:paraId="63559F71" w14:textId="77777777" w:rsidR="00093705" w:rsidRPr="0092508B" w:rsidRDefault="008B712C" w:rsidP="008B712C">
      <w:pPr>
        <w:keepNext/>
        <w:keepLines/>
        <w:tabs>
          <w:tab w:val="clear" w:pos="1134"/>
        </w:tabs>
        <w:spacing w:before="240" w:after="240"/>
        <w:ind w:left="567" w:hanging="567"/>
        <w:jc w:val="left"/>
        <w:rPr>
          <w:rFonts w:eastAsia="Verdana" w:cs="Verdana"/>
        </w:rPr>
      </w:pPr>
      <w:r w:rsidRPr="0092508B">
        <w:rPr>
          <w:rFonts w:eastAsia="Verdana" w:cs="Verdana"/>
        </w:rPr>
        <w:lastRenderedPageBreak/>
        <w:t>(5)</w:t>
      </w:r>
      <w:r w:rsidRPr="0092508B">
        <w:rPr>
          <w:rFonts w:eastAsia="Verdana" w:cs="Verdana"/>
        </w:rPr>
        <w:tab/>
      </w:r>
      <w:r w:rsidR="00093705" w:rsidRPr="0092508B">
        <w:rPr>
          <w:rFonts w:eastAsia="Verdana" w:cs="Verdana"/>
        </w:rPr>
        <w:t xml:space="preserve">The Management Group engaged with the coordinators, established by the Commission through </w:t>
      </w:r>
      <w:hyperlink r:id="rId17" w:anchor="page=41" w:tgtFrame="_blank" w:history="1">
        <w:r w:rsidR="00093705" w:rsidRPr="0092508B">
          <w:rPr>
            <w:rFonts w:eastAsia="Verdana" w:cs="Verdana"/>
            <w:color w:val="0000FF"/>
          </w:rPr>
          <w:t>Resolution 2 (INFCOM-1)</w:t>
        </w:r>
      </w:hyperlink>
      <w:r w:rsidR="00093705" w:rsidRPr="0092508B">
        <w:rPr>
          <w:rFonts w:eastAsia="Verdana" w:cs="Verdana"/>
          <w:vertAlign w:val="superscript"/>
        </w:rPr>
        <w:footnoteReference w:id="2"/>
      </w:r>
      <w:r w:rsidR="00093705" w:rsidRPr="0092508B">
        <w:rPr>
          <w:rFonts w:eastAsia="Verdana" w:cs="Verdana"/>
        </w:rPr>
        <w:t xml:space="preserve"> </w:t>
      </w:r>
      <w:r w:rsidR="004719DF">
        <w:rPr>
          <w:rFonts w:eastAsia="Verdana" w:cs="Verdana"/>
          <w:color w:val="0000FF"/>
          <w:lang w:eastAsia="zh-TW"/>
        </w:rPr>
        <w:t>–</w:t>
      </w:r>
      <w:r w:rsidR="00093705" w:rsidRPr="0092508B">
        <w:rPr>
          <w:rFonts w:eastAsia="Verdana" w:cs="Verdana"/>
        </w:rPr>
        <w:t xml:space="preserve"> Officers, Chairs and </w:t>
      </w:r>
      <w:r w:rsidR="0038282D">
        <w:rPr>
          <w:rFonts w:eastAsia="Verdana" w:cs="Verdana"/>
        </w:rPr>
        <w:t>v</w:t>
      </w:r>
      <w:r w:rsidR="00093705" w:rsidRPr="0092508B">
        <w:rPr>
          <w:rFonts w:eastAsia="Verdana" w:cs="Verdana"/>
        </w:rPr>
        <w:t xml:space="preserve">ice-Chairs of standing committees and study groups and the Management Group of the Commission for Observation, Infrastructure and Information Systems (Infrastructure Commission) and </w:t>
      </w:r>
      <w:hyperlink r:id="rId18" w:anchor="page=151" w:history="1">
        <w:r w:rsidR="00093705" w:rsidRPr="0092508B">
          <w:rPr>
            <w:rFonts w:eastAsia="Verdana" w:cs="Verdana"/>
            <w:color w:val="0000FF"/>
          </w:rPr>
          <w:t>Resolution 9 (INFCOM-1)</w:t>
        </w:r>
      </w:hyperlink>
      <w:r w:rsidR="00093705" w:rsidRPr="0092508B">
        <w:rPr>
          <w:rFonts w:eastAsia="Verdana" w:cs="Verdana"/>
          <w:vertAlign w:val="superscript"/>
        </w:rPr>
        <w:footnoteReference w:id="3"/>
      </w:r>
      <w:r w:rsidR="00093705" w:rsidRPr="0092508B">
        <w:rPr>
          <w:rFonts w:eastAsia="Verdana" w:cs="Verdana"/>
          <w:color w:val="0000FF"/>
        </w:rPr>
        <w:t xml:space="preserve"> </w:t>
      </w:r>
      <w:r w:rsidR="0038282D">
        <w:rPr>
          <w:rFonts w:eastAsia="Verdana" w:cs="Verdana"/>
          <w:color w:val="0000FF"/>
          <w:lang w:eastAsia="zh-TW"/>
        </w:rPr>
        <w:t>–</w:t>
      </w:r>
      <w:r w:rsidR="00093705" w:rsidRPr="0092508B">
        <w:rPr>
          <w:rFonts w:eastAsia="Verdana" w:cs="Verdana"/>
        </w:rPr>
        <w:t xml:space="preserve"> Chairs and vice-</w:t>
      </w:r>
      <w:r w:rsidR="005A07D3" w:rsidRPr="0092508B">
        <w:rPr>
          <w:rFonts w:eastAsia="Verdana" w:cs="Verdana"/>
        </w:rPr>
        <w:t>C</w:t>
      </w:r>
      <w:r w:rsidR="00093705" w:rsidRPr="0092508B">
        <w:rPr>
          <w:rFonts w:eastAsia="Verdana" w:cs="Verdana"/>
        </w:rPr>
        <w:t>hairs of standing committees and coordinators of the Commission for Observation, Infrastructure and Information Systems;</w:t>
      </w:r>
    </w:p>
    <w:p w14:paraId="66D2AF54" w14:textId="77777777" w:rsidR="00093705" w:rsidRPr="0092508B" w:rsidRDefault="008B712C" w:rsidP="008B712C">
      <w:pPr>
        <w:tabs>
          <w:tab w:val="clear" w:pos="1134"/>
        </w:tabs>
        <w:spacing w:before="240" w:after="240"/>
        <w:ind w:left="567" w:hanging="567"/>
        <w:jc w:val="left"/>
        <w:rPr>
          <w:rFonts w:eastAsia="Verdana" w:cs="Verdana"/>
        </w:rPr>
      </w:pPr>
      <w:r w:rsidRPr="0092508B">
        <w:rPr>
          <w:rFonts w:eastAsia="Verdana" w:cs="Verdana"/>
        </w:rPr>
        <w:t>(6)</w:t>
      </w:r>
      <w:r w:rsidRPr="0092508B">
        <w:rPr>
          <w:rFonts w:eastAsia="Verdana" w:cs="Verdana"/>
        </w:rPr>
        <w:tab/>
      </w:r>
      <w:r w:rsidR="00093705" w:rsidRPr="0092508B">
        <w:rPr>
          <w:rFonts w:eastAsia="Verdana" w:cs="Verdana"/>
        </w:rPr>
        <w:t xml:space="preserve">The president of </w:t>
      </w:r>
      <w:proofErr w:type="spellStart"/>
      <w:r w:rsidR="00093705" w:rsidRPr="0092508B">
        <w:rPr>
          <w:rFonts w:eastAsia="Verdana" w:cs="Verdana"/>
        </w:rPr>
        <w:t>INFCOM</w:t>
      </w:r>
      <w:proofErr w:type="spellEnd"/>
      <w:r w:rsidR="00093705" w:rsidRPr="0092508B">
        <w:rPr>
          <w:rFonts w:eastAsia="Verdana" w:cs="Verdana"/>
        </w:rPr>
        <w:t xml:space="preserve">, supported and/or represented by the </w:t>
      </w:r>
      <w:proofErr w:type="spellStart"/>
      <w:r w:rsidR="00093705" w:rsidRPr="0092508B">
        <w:rPr>
          <w:rFonts w:eastAsia="Verdana" w:cs="Verdana"/>
        </w:rPr>
        <w:t>INFCOM</w:t>
      </w:r>
      <w:proofErr w:type="spellEnd"/>
      <w:r w:rsidR="00093705" w:rsidRPr="0092508B">
        <w:rPr>
          <w:rFonts w:eastAsia="Verdana" w:cs="Verdana"/>
        </w:rPr>
        <w:t xml:space="preserve"> vice-presidents, actively participated in a range of (virtual) meetings and related activities including, but not limited to: </w:t>
      </w:r>
    </w:p>
    <w:p w14:paraId="3B9D1E54"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eastAsia="Verdana" w:cs="Verdana"/>
          <w:lang w:eastAsia="zh-TW"/>
        </w:rPr>
        <w:t>(a)</w:t>
      </w:r>
      <w:r w:rsidRPr="0092508B">
        <w:rPr>
          <w:rFonts w:eastAsia="Verdana" w:cs="Verdana"/>
          <w:lang w:eastAsia="zh-TW"/>
        </w:rPr>
        <w:tab/>
      </w:r>
      <w:r w:rsidR="00093705" w:rsidRPr="00ED6937">
        <w:rPr>
          <w:rFonts w:eastAsia="Verdana" w:cs="Verdana"/>
          <w:lang w:eastAsia="zh-TW"/>
        </w:rPr>
        <w:t>World Meteorological Congress, 2021 Extraordinary Session (11 to 22</w:t>
      </w:r>
      <w:r w:rsidR="00EB7D3C">
        <w:rPr>
          <w:rFonts w:eastAsia="Verdana" w:cs="Verdana"/>
          <w:lang w:eastAsia="zh-TW"/>
        </w:rPr>
        <w:t> </w:t>
      </w:r>
      <w:r w:rsidR="00093705" w:rsidRPr="00ED6937">
        <w:rPr>
          <w:rFonts w:eastAsia="Verdana" w:cs="Verdana"/>
          <w:lang w:eastAsia="zh-TW"/>
        </w:rPr>
        <w:t>October</w:t>
      </w:r>
      <w:r w:rsidR="00EB7D3C">
        <w:rPr>
          <w:rFonts w:eastAsia="Verdana" w:cs="Verdana"/>
          <w:lang w:eastAsia="zh-TW"/>
        </w:rPr>
        <w:t> </w:t>
      </w:r>
      <w:r w:rsidR="00093705" w:rsidRPr="0092508B">
        <w:rPr>
          <w:rFonts w:eastAsia="Verdana" w:cs="Verdana"/>
          <w:lang w:eastAsia="zh-TW"/>
        </w:rPr>
        <w:t>2021</w:t>
      </w:r>
      <w:proofErr w:type="gramStart"/>
      <w:r w:rsidR="00093705" w:rsidRPr="0092508B">
        <w:rPr>
          <w:rFonts w:eastAsia="Verdana" w:cs="Verdana"/>
          <w:lang w:eastAsia="zh-TW"/>
        </w:rPr>
        <w:t>);</w:t>
      </w:r>
      <w:proofErr w:type="gramEnd"/>
    </w:p>
    <w:p w14:paraId="15A15D2D" w14:textId="77777777" w:rsidR="00093705" w:rsidRPr="0092508B" w:rsidRDefault="008B712C" w:rsidP="008B712C">
      <w:pPr>
        <w:tabs>
          <w:tab w:val="clear" w:pos="1134"/>
        </w:tabs>
        <w:spacing w:before="240" w:after="240"/>
        <w:ind w:left="1134" w:hanging="567"/>
        <w:jc w:val="left"/>
        <w:rPr>
          <w:rFonts w:eastAsia="Verdana" w:cs="Verdana"/>
          <w:lang w:eastAsia="zh-TW"/>
        </w:rPr>
      </w:pPr>
      <w:r w:rsidRPr="0092508B">
        <w:rPr>
          <w:rFonts w:eastAsia="Verdana" w:cs="Verdana"/>
          <w:lang w:eastAsia="zh-TW"/>
        </w:rPr>
        <w:t>(b)</w:t>
      </w:r>
      <w:r w:rsidRPr="0092508B">
        <w:rPr>
          <w:rFonts w:eastAsia="Verdana" w:cs="Verdana"/>
          <w:lang w:eastAsia="zh-TW"/>
        </w:rPr>
        <w:tab/>
      </w:r>
      <w:r w:rsidR="00093705" w:rsidRPr="0092508B">
        <w:rPr>
          <w:rFonts w:eastAsia="Verdana" w:cs="Verdana"/>
          <w:lang w:eastAsia="zh-TW"/>
        </w:rPr>
        <w:t>Executive Council, the 74</w:t>
      </w:r>
      <w:r w:rsidR="00093705" w:rsidRPr="00EB7D3C">
        <w:rPr>
          <w:rFonts w:eastAsia="Verdana" w:cs="Verdana"/>
          <w:lang w:eastAsia="zh-TW"/>
        </w:rPr>
        <w:t>th</w:t>
      </w:r>
      <w:r w:rsidR="00093705" w:rsidRPr="0092508B">
        <w:rPr>
          <w:rFonts w:eastAsia="Verdana" w:cs="Verdana"/>
          <w:lang w:eastAsia="zh-TW"/>
        </w:rPr>
        <w:t xml:space="preserve"> and 75</w:t>
      </w:r>
      <w:r w:rsidR="00093705" w:rsidRPr="00EB7D3C">
        <w:rPr>
          <w:rFonts w:eastAsia="Verdana" w:cs="Verdana"/>
          <w:lang w:eastAsia="zh-TW"/>
        </w:rPr>
        <w:t>th</w:t>
      </w:r>
      <w:r w:rsidR="00093705" w:rsidRPr="0092508B">
        <w:rPr>
          <w:rFonts w:eastAsia="Verdana" w:cs="Verdana"/>
          <w:lang w:eastAsia="zh-TW"/>
        </w:rPr>
        <w:t xml:space="preserve"> sessions (25 to 29</w:t>
      </w:r>
      <w:r w:rsidR="00EB7D3C">
        <w:rPr>
          <w:rFonts w:eastAsia="Verdana" w:cs="Verdana"/>
          <w:lang w:eastAsia="zh-TW"/>
        </w:rPr>
        <w:t> </w:t>
      </w:r>
      <w:r w:rsidR="00093705" w:rsidRPr="0092508B">
        <w:rPr>
          <w:rFonts w:eastAsia="Verdana" w:cs="Verdana"/>
          <w:lang w:eastAsia="zh-TW"/>
        </w:rPr>
        <w:t>October</w:t>
      </w:r>
      <w:r w:rsidR="00EB7D3C">
        <w:rPr>
          <w:rFonts w:eastAsia="Verdana" w:cs="Verdana"/>
          <w:lang w:eastAsia="zh-TW"/>
        </w:rPr>
        <w:t> </w:t>
      </w:r>
      <w:r w:rsidR="00093705" w:rsidRPr="0092508B">
        <w:rPr>
          <w:rFonts w:eastAsia="Verdana" w:cs="Verdana"/>
          <w:lang w:eastAsia="zh-TW"/>
        </w:rPr>
        <w:t>2021, and 20</w:t>
      </w:r>
      <w:r w:rsidR="00746D7F">
        <w:rPr>
          <w:rFonts w:eastAsia="Verdana" w:cs="Verdana"/>
          <w:lang w:eastAsia="zh-TW"/>
        </w:rPr>
        <w:t>–</w:t>
      </w:r>
      <w:r w:rsidR="00093705" w:rsidRPr="0092508B">
        <w:rPr>
          <w:rFonts w:eastAsia="Verdana" w:cs="Verdana"/>
          <w:lang w:eastAsia="zh-TW"/>
        </w:rPr>
        <w:t>24</w:t>
      </w:r>
      <w:r w:rsidR="00D32F54" w:rsidRPr="0092508B">
        <w:rPr>
          <w:rFonts w:eastAsia="Verdana" w:cs="Verdana"/>
          <w:lang w:eastAsia="zh-TW"/>
        </w:rPr>
        <w:t> </w:t>
      </w:r>
      <w:r w:rsidR="00093705" w:rsidRPr="0092508B">
        <w:rPr>
          <w:rFonts w:eastAsia="Verdana" w:cs="Verdana"/>
          <w:lang w:eastAsia="zh-TW"/>
        </w:rPr>
        <w:t>June</w:t>
      </w:r>
      <w:r w:rsidR="00746D7F">
        <w:rPr>
          <w:rFonts w:eastAsia="Verdana" w:cs="Verdana"/>
          <w:lang w:eastAsia="zh-TW"/>
        </w:rPr>
        <w:t> </w:t>
      </w:r>
      <w:r w:rsidR="00093705" w:rsidRPr="0092508B">
        <w:rPr>
          <w:rFonts w:eastAsia="Verdana" w:cs="Verdana"/>
          <w:lang w:eastAsia="zh-TW"/>
        </w:rPr>
        <w:t>2022</w:t>
      </w:r>
      <w:proofErr w:type="gramStart"/>
      <w:r w:rsidR="00093705" w:rsidRPr="0092508B">
        <w:rPr>
          <w:rFonts w:eastAsia="Verdana" w:cs="Verdana"/>
          <w:lang w:eastAsia="zh-TW"/>
        </w:rPr>
        <w:t>);</w:t>
      </w:r>
      <w:proofErr w:type="gramEnd"/>
    </w:p>
    <w:p w14:paraId="6A8046F6" w14:textId="77777777" w:rsidR="00093705" w:rsidRPr="00F420BB" w:rsidRDefault="008B712C" w:rsidP="008B712C">
      <w:pPr>
        <w:tabs>
          <w:tab w:val="clear" w:pos="1134"/>
        </w:tabs>
        <w:spacing w:before="240" w:after="240"/>
        <w:ind w:left="1134" w:right="-170" w:hanging="567"/>
        <w:jc w:val="left"/>
        <w:rPr>
          <w:rFonts w:eastAsia="Verdana" w:cs="Verdana"/>
          <w:spacing w:val="-2"/>
          <w:lang w:eastAsia="zh-TW"/>
        </w:rPr>
      </w:pPr>
      <w:r w:rsidRPr="00F420BB">
        <w:rPr>
          <w:rFonts w:eastAsia="Verdana" w:cs="Verdana"/>
          <w:spacing w:val="-2"/>
          <w:lang w:eastAsia="zh-TW"/>
        </w:rPr>
        <w:t>(c)</w:t>
      </w:r>
      <w:r w:rsidRPr="00F420BB">
        <w:rPr>
          <w:rFonts w:eastAsia="Verdana" w:cs="Verdana"/>
          <w:spacing w:val="-2"/>
          <w:lang w:eastAsia="zh-TW"/>
        </w:rPr>
        <w:tab/>
      </w:r>
      <w:r w:rsidR="00093705" w:rsidRPr="00F420BB">
        <w:rPr>
          <w:rFonts w:eastAsia="Verdana" w:cs="Verdana"/>
          <w:spacing w:val="-2"/>
          <w:lang w:eastAsia="zh-TW"/>
        </w:rPr>
        <w:t xml:space="preserve">Regional Association Sessions (RA II-17: </w:t>
      </w:r>
      <w:r w:rsidR="00093705" w:rsidRPr="00F420BB">
        <w:rPr>
          <w:rFonts w:eastAsia="Verdana" w:cs="Verdana"/>
          <w:snapToGrid w:val="0"/>
          <w:spacing w:val="-2"/>
          <w:szCs w:val="22"/>
          <w:lang w:eastAsia="zh-TW"/>
        </w:rPr>
        <w:t>27 to 30</w:t>
      </w:r>
      <w:r w:rsidR="00746D7F" w:rsidRPr="00F420BB">
        <w:rPr>
          <w:rFonts w:eastAsia="Verdana" w:cs="Verdana"/>
          <w:snapToGrid w:val="0"/>
          <w:spacing w:val="-2"/>
          <w:szCs w:val="22"/>
          <w:lang w:eastAsia="zh-TW"/>
        </w:rPr>
        <w:t> </w:t>
      </w:r>
      <w:r w:rsidR="00093705" w:rsidRPr="00F420BB">
        <w:rPr>
          <w:rFonts w:eastAsia="Verdana" w:cs="Verdana"/>
          <w:snapToGrid w:val="0"/>
          <w:spacing w:val="-2"/>
          <w:szCs w:val="22"/>
          <w:lang w:eastAsia="zh-TW"/>
        </w:rPr>
        <w:t>September</w:t>
      </w:r>
      <w:r w:rsidR="00746D7F" w:rsidRPr="00F420BB">
        <w:rPr>
          <w:rFonts w:eastAsia="Verdana" w:cs="Verdana"/>
          <w:snapToGrid w:val="0"/>
          <w:spacing w:val="-2"/>
          <w:szCs w:val="22"/>
          <w:lang w:eastAsia="zh-TW"/>
        </w:rPr>
        <w:t> </w:t>
      </w:r>
      <w:r w:rsidR="00093705" w:rsidRPr="00F420BB">
        <w:rPr>
          <w:rFonts w:eastAsia="Verdana" w:cs="Verdana"/>
          <w:snapToGrid w:val="0"/>
          <w:spacing w:val="-2"/>
          <w:szCs w:val="22"/>
          <w:lang w:eastAsia="zh-TW"/>
        </w:rPr>
        <w:t>2021, RA V-18: 1–3</w:t>
      </w:r>
      <w:r w:rsidR="00D32F54" w:rsidRPr="00F420BB">
        <w:rPr>
          <w:rFonts w:eastAsia="Verdana" w:cs="Verdana"/>
          <w:snapToGrid w:val="0"/>
          <w:spacing w:val="-2"/>
          <w:szCs w:val="22"/>
          <w:lang w:eastAsia="zh-TW"/>
        </w:rPr>
        <w:t> </w:t>
      </w:r>
      <w:r w:rsidR="00093705" w:rsidRPr="00F420BB">
        <w:rPr>
          <w:rFonts w:eastAsia="Verdana" w:cs="Verdana"/>
          <w:snapToGrid w:val="0"/>
          <w:spacing w:val="-2"/>
          <w:szCs w:val="22"/>
          <w:lang w:eastAsia="zh-TW"/>
        </w:rPr>
        <w:t>September</w:t>
      </w:r>
      <w:r w:rsidR="00746D7F" w:rsidRPr="00F420BB">
        <w:rPr>
          <w:rFonts w:eastAsia="Verdana" w:cs="Verdana"/>
          <w:snapToGrid w:val="0"/>
          <w:spacing w:val="-2"/>
          <w:szCs w:val="22"/>
          <w:lang w:eastAsia="zh-TW"/>
        </w:rPr>
        <w:t> </w:t>
      </w:r>
      <w:r w:rsidR="00093705" w:rsidRPr="00F420BB">
        <w:rPr>
          <w:rFonts w:eastAsia="Verdana" w:cs="Verdana"/>
          <w:snapToGrid w:val="0"/>
          <w:spacing w:val="-2"/>
          <w:szCs w:val="22"/>
          <w:lang w:eastAsia="zh-TW"/>
        </w:rPr>
        <w:t>2021; RA VI-18(II), 19</w:t>
      </w:r>
      <w:r w:rsidR="00746D7F" w:rsidRPr="00F420BB">
        <w:rPr>
          <w:rFonts w:eastAsia="Verdana" w:cs="Verdana"/>
          <w:snapToGrid w:val="0"/>
          <w:spacing w:val="-2"/>
          <w:szCs w:val="22"/>
          <w:lang w:eastAsia="zh-TW"/>
        </w:rPr>
        <w:t> </w:t>
      </w:r>
      <w:r w:rsidR="00093705" w:rsidRPr="00F420BB">
        <w:rPr>
          <w:rFonts w:eastAsia="Verdana" w:cs="Verdana"/>
          <w:snapToGrid w:val="0"/>
          <w:spacing w:val="-2"/>
          <w:szCs w:val="22"/>
          <w:lang w:eastAsia="zh-TW"/>
        </w:rPr>
        <w:t>November</w:t>
      </w:r>
      <w:r w:rsidR="00746D7F" w:rsidRPr="00F420BB">
        <w:rPr>
          <w:rFonts w:eastAsia="Verdana" w:cs="Verdana"/>
          <w:snapToGrid w:val="0"/>
          <w:spacing w:val="-2"/>
          <w:szCs w:val="22"/>
          <w:lang w:eastAsia="zh-TW"/>
        </w:rPr>
        <w:t> </w:t>
      </w:r>
      <w:r w:rsidR="00093705" w:rsidRPr="00F420BB">
        <w:rPr>
          <w:rFonts w:eastAsia="Verdana" w:cs="Verdana"/>
          <w:snapToGrid w:val="0"/>
          <w:spacing w:val="-2"/>
          <w:szCs w:val="22"/>
          <w:lang w:eastAsia="zh-TW"/>
        </w:rPr>
        <w:t>2021</w:t>
      </w:r>
      <w:proofErr w:type="gramStart"/>
      <w:r w:rsidR="00093705" w:rsidRPr="00F420BB">
        <w:rPr>
          <w:rFonts w:eastAsia="Verdana" w:cs="Verdana"/>
          <w:spacing w:val="-2"/>
          <w:lang w:eastAsia="zh-TW"/>
        </w:rPr>
        <w:t>);</w:t>
      </w:r>
      <w:proofErr w:type="gramEnd"/>
    </w:p>
    <w:p w14:paraId="562F2D5F" w14:textId="77777777" w:rsidR="00093705" w:rsidRPr="0092508B" w:rsidRDefault="008B712C" w:rsidP="008B712C">
      <w:pPr>
        <w:tabs>
          <w:tab w:val="clear" w:pos="1134"/>
        </w:tabs>
        <w:spacing w:before="240" w:after="240"/>
        <w:ind w:left="1134" w:hanging="567"/>
        <w:jc w:val="left"/>
        <w:rPr>
          <w:rFonts w:eastAsia="Verdana" w:cs="Verdana"/>
          <w:lang w:eastAsia="zh-TW"/>
        </w:rPr>
      </w:pPr>
      <w:r w:rsidRPr="0092508B">
        <w:rPr>
          <w:rFonts w:eastAsia="Verdana" w:cs="Verdana"/>
          <w:lang w:eastAsia="zh-TW"/>
        </w:rPr>
        <w:t>(d)</w:t>
      </w:r>
      <w:r w:rsidRPr="0092508B">
        <w:rPr>
          <w:rFonts w:eastAsia="Verdana" w:cs="Verdana"/>
          <w:lang w:eastAsia="zh-TW"/>
        </w:rPr>
        <w:tab/>
      </w:r>
      <w:r w:rsidR="00093705" w:rsidRPr="0092508B">
        <w:rPr>
          <w:rFonts w:eastAsia="Verdana" w:cs="Verdana"/>
          <w:lang w:eastAsia="zh-TW"/>
        </w:rPr>
        <w:t>WMO Technical Coordination Committee meetings (TCC-1, 1–3</w:t>
      </w:r>
      <w:r w:rsidR="00CC2DDF">
        <w:rPr>
          <w:rFonts w:eastAsia="Verdana" w:cs="Verdana"/>
          <w:lang w:eastAsia="zh-TW"/>
        </w:rPr>
        <w:t> </w:t>
      </w:r>
      <w:r w:rsidR="00093705" w:rsidRPr="0092508B">
        <w:rPr>
          <w:rFonts w:eastAsia="Verdana" w:cs="Verdana"/>
          <w:lang w:eastAsia="zh-TW"/>
        </w:rPr>
        <w:t>February</w:t>
      </w:r>
      <w:r w:rsidR="00CC2DDF">
        <w:rPr>
          <w:rFonts w:eastAsia="Verdana" w:cs="Verdana"/>
          <w:lang w:eastAsia="zh-TW"/>
        </w:rPr>
        <w:t> </w:t>
      </w:r>
      <w:r w:rsidR="00093705" w:rsidRPr="0092508B">
        <w:rPr>
          <w:rFonts w:eastAsia="Verdana" w:cs="Verdana"/>
          <w:lang w:eastAsia="zh-TW"/>
        </w:rPr>
        <w:t>2022, TCC-2, 26–27</w:t>
      </w:r>
      <w:r w:rsidR="00CC2DDF">
        <w:rPr>
          <w:rFonts w:eastAsia="Verdana" w:cs="Verdana"/>
          <w:lang w:eastAsia="zh-TW"/>
        </w:rPr>
        <w:t> </w:t>
      </w:r>
      <w:r w:rsidR="00093705" w:rsidRPr="0092508B">
        <w:rPr>
          <w:rFonts w:eastAsia="Verdana" w:cs="Verdana"/>
          <w:lang w:eastAsia="zh-TW"/>
        </w:rPr>
        <w:t>April</w:t>
      </w:r>
      <w:r w:rsidR="00CC2DDF">
        <w:rPr>
          <w:rFonts w:eastAsia="Verdana" w:cs="Verdana"/>
          <w:lang w:eastAsia="zh-TW"/>
        </w:rPr>
        <w:t> </w:t>
      </w:r>
      <w:r w:rsidR="00093705" w:rsidRPr="0092508B">
        <w:rPr>
          <w:rFonts w:eastAsia="Verdana" w:cs="Verdana"/>
          <w:lang w:eastAsia="zh-TW"/>
        </w:rPr>
        <w:t>2022</w:t>
      </w:r>
      <w:proofErr w:type="gramStart"/>
      <w:r w:rsidR="00093705" w:rsidRPr="0092508B">
        <w:rPr>
          <w:rFonts w:eastAsia="Verdana" w:cs="Verdana"/>
          <w:lang w:eastAsia="zh-TW"/>
        </w:rPr>
        <w:t>);</w:t>
      </w:r>
      <w:proofErr w:type="gramEnd"/>
    </w:p>
    <w:p w14:paraId="6AEC85D4" w14:textId="77777777" w:rsidR="00093705" w:rsidRPr="00E06EE8" w:rsidRDefault="008B712C" w:rsidP="008B712C">
      <w:pPr>
        <w:tabs>
          <w:tab w:val="clear" w:pos="1134"/>
        </w:tabs>
        <w:spacing w:before="240" w:after="240"/>
        <w:ind w:left="1134" w:right="-170" w:hanging="567"/>
        <w:jc w:val="left"/>
        <w:rPr>
          <w:rFonts w:eastAsia="Verdana" w:cs="Verdana"/>
          <w:spacing w:val="-2"/>
          <w:lang w:eastAsia="zh-TW"/>
        </w:rPr>
      </w:pPr>
      <w:r w:rsidRPr="00E06EE8">
        <w:rPr>
          <w:rFonts w:eastAsia="Verdana" w:cs="Verdana"/>
          <w:spacing w:val="-2"/>
          <w:lang w:eastAsia="zh-TW"/>
        </w:rPr>
        <w:t>(e)</w:t>
      </w:r>
      <w:r w:rsidRPr="00E06EE8">
        <w:rPr>
          <w:rFonts w:eastAsia="Verdana" w:cs="Verdana"/>
          <w:spacing w:val="-2"/>
          <w:lang w:eastAsia="zh-TW"/>
        </w:rPr>
        <w:tab/>
      </w:r>
      <w:r w:rsidR="00093705" w:rsidRPr="00E06EE8">
        <w:rPr>
          <w:rFonts w:eastAsia="Verdana" w:cs="Verdana"/>
          <w:spacing w:val="-2"/>
          <w:lang w:eastAsia="zh-TW"/>
        </w:rPr>
        <w:t>WMO Policy Advisory Committee meetings (14–16</w:t>
      </w:r>
      <w:r w:rsidR="00F76F0C" w:rsidRPr="00E06EE8">
        <w:rPr>
          <w:rFonts w:eastAsia="Verdana" w:cs="Verdana"/>
          <w:spacing w:val="-2"/>
          <w:lang w:eastAsia="zh-TW"/>
        </w:rPr>
        <w:t> </w:t>
      </w:r>
      <w:r w:rsidR="00093705" w:rsidRPr="00E06EE8">
        <w:rPr>
          <w:rFonts w:eastAsia="Verdana" w:cs="Verdana"/>
          <w:spacing w:val="-2"/>
          <w:lang w:eastAsia="zh-TW"/>
        </w:rPr>
        <w:t>September</w:t>
      </w:r>
      <w:r w:rsidR="00F76F0C" w:rsidRPr="00E06EE8">
        <w:rPr>
          <w:rFonts w:eastAsia="Verdana" w:cs="Verdana"/>
          <w:spacing w:val="-2"/>
          <w:lang w:eastAsia="zh-TW"/>
        </w:rPr>
        <w:t> </w:t>
      </w:r>
      <w:r w:rsidR="00093705" w:rsidRPr="00E06EE8">
        <w:rPr>
          <w:rFonts w:eastAsia="Verdana" w:cs="Verdana"/>
          <w:spacing w:val="-2"/>
          <w:lang w:eastAsia="zh-TW"/>
        </w:rPr>
        <w:t>2021, and 27–29</w:t>
      </w:r>
      <w:r w:rsidR="00D32F54" w:rsidRPr="00E06EE8">
        <w:rPr>
          <w:rFonts w:eastAsia="Verdana" w:cs="Verdana"/>
          <w:spacing w:val="-2"/>
          <w:lang w:eastAsia="zh-TW"/>
        </w:rPr>
        <w:t> </w:t>
      </w:r>
      <w:r w:rsidR="00093705" w:rsidRPr="00E06EE8">
        <w:rPr>
          <w:rFonts w:eastAsia="Verdana" w:cs="Verdana"/>
          <w:spacing w:val="-2"/>
          <w:lang w:eastAsia="zh-TW"/>
        </w:rPr>
        <w:t>April</w:t>
      </w:r>
      <w:r w:rsidR="00F76F0C" w:rsidRPr="00E06EE8">
        <w:rPr>
          <w:rFonts w:eastAsia="Verdana" w:cs="Verdana"/>
          <w:spacing w:val="-2"/>
          <w:lang w:eastAsia="zh-TW"/>
        </w:rPr>
        <w:t> </w:t>
      </w:r>
      <w:r w:rsidR="00093705" w:rsidRPr="00E06EE8">
        <w:rPr>
          <w:rFonts w:eastAsia="Verdana" w:cs="Verdana"/>
          <w:spacing w:val="-2"/>
          <w:lang w:eastAsia="zh-TW"/>
        </w:rPr>
        <w:t>2022</w:t>
      </w:r>
      <w:proofErr w:type="gramStart"/>
      <w:r w:rsidR="00093705" w:rsidRPr="00E06EE8">
        <w:rPr>
          <w:rFonts w:eastAsia="Verdana" w:cs="Verdana"/>
          <w:spacing w:val="-2"/>
          <w:lang w:eastAsia="zh-TW"/>
        </w:rPr>
        <w:t>);</w:t>
      </w:r>
      <w:proofErr w:type="gramEnd"/>
    </w:p>
    <w:p w14:paraId="0ED6FA93"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eastAsia="Verdana" w:cs="Verdana"/>
          <w:lang w:eastAsia="zh-TW"/>
        </w:rPr>
        <w:t>(f)</w:t>
      </w:r>
      <w:r w:rsidRPr="0092508B">
        <w:rPr>
          <w:rFonts w:eastAsia="Verdana" w:cs="Verdana"/>
          <w:lang w:eastAsia="zh-TW"/>
        </w:rPr>
        <w:tab/>
      </w:r>
      <w:r w:rsidR="00093705" w:rsidRPr="0092508B">
        <w:rPr>
          <w:rFonts w:eastAsia="Verdana" w:cs="Verdana"/>
          <w:lang w:eastAsia="zh-TW"/>
        </w:rPr>
        <w:t>Hydrology Coordination Panel (HCP) meetings (HCP-3, 22–23 and 25</w:t>
      </w:r>
      <w:r w:rsidR="00F76F0C">
        <w:rPr>
          <w:rFonts w:eastAsia="Verdana" w:cs="Verdana"/>
          <w:lang w:eastAsia="zh-TW"/>
        </w:rPr>
        <w:t> </w:t>
      </w:r>
      <w:r w:rsidR="00093705" w:rsidRPr="0092508B">
        <w:rPr>
          <w:rFonts w:eastAsia="Verdana" w:cs="Verdana"/>
          <w:lang w:eastAsia="zh-TW"/>
        </w:rPr>
        <w:t>February</w:t>
      </w:r>
      <w:r w:rsidR="00F76F0C">
        <w:rPr>
          <w:rFonts w:eastAsia="Verdana" w:cs="Verdana"/>
          <w:lang w:eastAsia="zh-TW"/>
        </w:rPr>
        <w:t> </w:t>
      </w:r>
      <w:r w:rsidR="00093705" w:rsidRPr="0092508B">
        <w:rPr>
          <w:rFonts w:eastAsia="Verdana" w:cs="Verdana"/>
          <w:lang w:eastAsia="zh-TW"/>
        </w:rPr>
        <w:t>2022, HCP-4, 9–12</w:t>
      </w:r>
      <w:r w:rsidR="00F76F0C">
        <w:rPr>
          <w:rFonts w:eastAsia="Verdana" w:cs="Verdana"/>
          <w:lang w:eastAsia="zh-TW"/>
        </w:rPr>
        <w:t> </w:t>
      </w:r>
      <w:r w:rsidR="00093705" w:rsidRPr="0092508B">
        <w:rPr>
          <w:rFonts w:eastAsia="Verdana" w:cs="Verdana"/>
          <w:lang w:eastAsia="zh-TW"/>
        </w:rPr>
        <w:t>May</w:t>
      </w:r>
      <w:r w:rsidR="00F76F0C">
        <w:rPr>
          <w:rFonts w:eastAsia="Verdana" w:cs="Verdana"/>
          <w:lang w:eastAsia="zh-TW"/>
        </w:rPr>
        <w:t> </w:t>
      </w:r>
      <w:r w:rsidR="00093705" w:rsidRPr="0092508B">
        <w:rPr>
          <w:rFonts w:eastAsia="Verdana" w:cs="Verdana"/>
          <w:lang w:eastAsia="zh-TW"/>
        </w:rPr>
        <w:t>2022</w:t>
      </w:r>
      <w:proofErr w:type="gramStart"/>
      <w:r w:rsidR="00093705" w:rsidRPr="0092508B">
        <w:rPr>
          <w:rFonts w:eastAsia="Verdana" w:cs="Verdana"/>
          <w:lang w:eastAsia="zh-TW"/>
        </w:rPr>
        <w:t>);</w:t>
      </w:r>
      <w:proofErr w:type="gramEnd"/>
    </w:p>
    <w:p w14:paraId="685783E2" w14:textId="77777777" w:rsidR="00093705" w:rsidRPr="0092508B" w:rsidRDefault="008B712C" w:rsidP="008B712C">
      <w:pPr>
        <w:tabs>
          <w:tab w:val="clear" w:pos="1134"/>
        </w:tabs>
        <w:spacing w:before="240" w:after="240"/>
        <w:ind w:left="1134" w:hanging="567"/>
        <w:jc w:val="left"/>
        <w:rPr>
          <w:rFonts w:eastAsia="Verdana" w:cs="Verdana"/>
          <w:lang w:eastAsia="zh-TW"/>
        </w:rPr>
      </w:pPr>
      <w:r w:rsidRPr="0092508B">
        <w:rPr>
          <w:rFonts w:eastAsia="Verdana" w:cs="Verdana"/>
          <w:lang w:eastAsia="zh-TW"/>
        </w:rPr>
        <w:t>(g)</w:t>
      </w:r>
      <w:r w:rsidRPr="0092508B">
        <w:rPr>
          <w:rFonts w:eastAsia="Verdana" w:cs="Verdana"/>
          <w:lang w:eastAsia="zh-TW"/>
        </w:rPr>
        <w:tab/>
      </w:r>
      <w:r w:rsidR="00093705" w:rsidRPr="0092508B">
        <w:rPr>
          <w:rFonts w:eastAsia="Verdana" w:cs="Verdana"/>
          <w:lang w:eastAsia="zh-TW"/>
        </w:rPr>
        <w:t>Climate Coordination Panel (</w:t>
      </w:r>
      <w:proofErr w:type="spellStart"/>
      <w:r w:rsidR="00093705" w:rsidRPr="0092508B">
        <w:rPr>
          <w:rFonts w:eastAsia="Verdana" w:cs="Verdana"/>
          <w:lang w:eastAsia="zh-TW"/>
        </w:rPr>
        <w:t>CCP</w:t>
      </w:r>
      <w:proofErr w:type="spellEnd"/>
      <w:r w:rsidR="00093705" w:rsidRPr="0092508B">
        <w:rPr>
          <w:rFonts w:eastAsia="Verdana" w:cs="Verdana"/>
          <w:lang w:eastAsia="zh-TW"/>
        </w:rPr>
        <w:t>) meeting (CCP-2, 16–17</w:t>
      </w:r>
      <w:r w:rsidR="00F76F0C">
        <w:rPr>
          <w:rFonts w:eastAsia="Verdana" w:cs="Verdana"/>
          <w:lang w:eastAsia="zh-TW"/>
        </w:rPr>
        <w:t> </w:t>
      </w:r>
      <w:r w:rsidR="00093705" w:rsidRPr="0092508B">
        <w:rPr>
          <w:rFonts w:eastAsia="Verdana" w:cs="Verdana"/>
          <w:lang w:eastAsia="zh-TW"/>
        </w:rPr>
        <w:t>December</w:t>
      </w:r>
      <w:r w:rsidR="00F76F0C">
        <w:rPr>
          <w:rFonts w:eastAsia="Verdana" w:cs="Verdana"/>
          <w:lang w:eastAsia="zh-TW"/>
        </w:rPr>
        <w:t> </w:t>
      </w:r>
      <w:r w:rsidR="00093705" w:rsidRPr="0092508B">
        <w:rPr>
          <w:rFonts w:eastAsia="Verdana" w:cs="Verdana"/>
          <w:lang w:eastAsia="zh-TW"/>
        </w:rPr>
        <w:t>2021</w:t>
      </w:r>
      <w:proofErr w:type="gramStart"/>
      <w:r w:rsidR="00093705" w:rsidRPr="0092508B">
        <w:rPr>
          <w:rFonts w:eastAsia="Verdana" w:cs="Verdana"/>
          <w:lang w:eastAsia="zh-TW"/>
        </w:rPr>
        <w:t>);</w:t>
      </w:r>
      <w:proofErr w:type="gramEnd"/>
    </w:p>
    <w:p w14:paraId="006B74EF" w14:textId="77777777" w:rsidR="00093705" w:rsidRPr="0092508B" w:rsidRDefault="008B712C" w:rsidP="008B712C">
      <w:pPr>
        <w:tabs>
          <w:tab w:val="clear" w:pos="1134"/>
        </w:tabs>
        <w:spacing w:before="240" w:after="240"/>
        <w:ind w:left="1134" w:hanging="567"/>
        <w:jc w:val="left"/>
        <w:rPr>
          <w:rFonts w:eastAsia="Verdana" w:cs="Verdana"/>
          <w:lang w:eastAsia="zh-TW"/>
        </w:rPr>
      </w:pPr>
      <w:r w:rsidRPr="0092508B">
        <w:rPr>
          <w:rFonts w:eastAsia="Verdana" w:cs="Verdana"/>
          <w:lang w:eastAsia="zh-TW"/>
        </w:rPr>
        <w:t>(h)</w:t>
      </w:r>
      <w:r w:rsidRPr="0092508B">
        <w:rPr>
          <w:rFonts w:eastAsia="Verdana" w:cs="Verdana"/>
          <w:lang w:eastAsia="zh-TW"/>
        </w:rPr>
        <w:tab/>
      </w:r>
      <w:r w:rsidR="00093705" w:rsidRPr="0092508B">
        <w:rPr>
          <w:rFonts w:eastAsia="Verdana" w:cs="Verdana"/>
          <w:lang w:eastAsia="zh-TW"/>
        </w:rPr>
        <w:t>Capacity Development Panels (CDP) meetings (CDP-3, 15–16 September 2021, CDP-4, 15–16</w:t>
      </w:r>
      <w:r w:rsidR="0058403A">
        <w:rPr>
          <w:rFonts w:eastAsia="Verdana" w:cs="Verdana"/>
          <w:lang w:eastAsia="zh-TW"/>
        </w:rPr>
        <w:t> </w:t>
      </w:r>
      <w:r w:rsidR="00093705" w:rsidRPr="0092508B">
        <w:rPr>
          <w:rFonts w:eastAsia="Verdana" w:cs="Verdana"/>
          <w:lang w:eastAsia="zh-TW"/>
        </w:rPr>
        <w:t>February</w:t>
      </w:r>
      <w:r w:rsidR="0058403A">
        <w:rPr>
          <w:rFonts w:eastAsia="Verdana" w:cs="Verdana"/>
          <w:lang w:eastAsia="zh-TW"/>
        </w:rPr>
        <w:t> </w:t>
      </w:r>
      <w:r w:rsidR="00093705" w:rsidRPr="0092508B">
        <w:rPr>
          <w:rFonts w:eastAsia="Verdana" w:cs="Verdana"/>
          <w:lang w:eastAsia="zh-TW"/>
        </w:rPr>
        <w:t>2022</w:t>
      </w:r>
      <w:proofErr w:type="gramStart"/>
      <w:r w:rsidR="00093705" w:rsidRPr="0092508B">
        <w:rPr>
          <w:rFonts w:eastAsia="Verdana" w:cs="Verdana"/>
          <w:lang w:eastAsia="zh-TW"/>
        </w:rPr>
        <w:t>);</w:t>
      </w:r>
      <w:proofErr w:type="gramEnd"/>
    </w:p>
    <w:p w14:paraId="3571A3A8" w14:textId="77777777" w:rsidR="00093705" w:rsidRPr="0092508B" w:rsidRDefault="008B712C" w:rsidP="008B712C">
      <w:pPr>
        <w:tabs>
          <w:tab w:val="clear" w:pos="1134"/>
        </w:tabs>
        <w:spacing w:before="240" w:after="240"/>
        <w:ind w:left="1134" w:hanging="567"/>
        <w:jc w:val="left"/>
        <w:rPr>
          <w:rFonts w:eastAsia="Verdana" w:cs="Verdana"/>
          <w:lang w:eastAsia="zh-TW"/>
        </w:rPr>
      </w:pPr>
      <w:r w:rsidRPr="0092508B">
        <w:rPr>
          <w:rFonts w:eastAsia="Verdana" w:cs="Verdana"/>
          <w:lang w:eastAsia="zh-TW"/>
        </w:rPr>
        <w:t>(</w:t>
      </w:r>
      <w:proofErr w:type="spellStart"/>
      <w:r w:rsidRPr="0092508B">
        <w:rPr>
          <w:rFonts w:eastAsia="Verdana" w:cs="Verdana"/>
          <w:lang w:eastAsia="zh-TW"/>
        </w:rPr>
        <w:t>i</w:t>
      </w:r>
      <w:proofErr w:type="spellEnd"/>
      <w:r w:rsidRPr="0092508B">
        <w:rPr>
          <w:rFonts w:eastAsia="Verdana" w:cs="Verdana"/>
          <w:lang w:eastAsia="zh-TW"/>
        </w:rPr>
        <w:t>)</w:t>
      </w:r>
      <w:r w:rsidRPr="0092508B">
        <w:rPr>
          <w:rFonts w:eastAsia="Verdana" w:cs="Verdana"/>
          <w:lang w:eastAsia="zh-TW"/>
        </w:rPr>
        <w:tab/>
      </w:r>
      <w:r w:rsidR="00093705" w:rsidRPr="0092508B">
        <w:rPr>
          <w:rFonts w:eastAsia="Verdana" w:cs="Verdana"/>
          <w:lang w:eastAsia="zh-TW"/>
        </w:rPr>
        <w:t>WMO-IOC Joint Collaborative Board (</w:t>
      </w:r>
      <w:proofErr w:type="spellStart"/>
      <w:r w:rsidR="00093705" w:rsidRPr="0092508B">
        <w:rPr>
          <w:rFonts w:eastAsia="Verdana" w:cs="Verdana"/>
          <w:lang w:eastAsia="zh-TW"/>
        </w:rPr>
        <w:t>JCB</w:t>
      </w:r>
      <w:proofErr w:type="spellEnd"/>
      <w:r w:rsidR="00093705" w:rsidRPr="0092508B">
        <w:rPr>
          <w:rFonts w:eastAsia="Verdana" w:cs="Verdana"/>
          <w:lang w:eastAsia="zh-TW"/>
        </w:rPr>
        <w:t>) meeting (1–2 March</w:t>
      </w:r>
      <w:r w:rsidR="0058403A">
        <w:rPr>
          <w:rFonts w:eastAsia="Verdana" w:cs="Verdana"/>
          <w:lang w:eastAsia="zh-TW"/>
        </w:rPr>
        <w:t> </w:t>
      </w:r>
      <w:r w:rsidR="00093705" w:rsidRPr="0092508B">
        <w:rPr>
          <w:rFonts w:eastAsia="Verdana" w:cs="Verdana"/>
          <w:lang w:eastAsia="zh-TW"/>
        </w:rPr>
        <w:t>2022</w:t>
      </w:r>
      <w:proofErr w:type="gramStart"/>
      <w:r w:rsidR="00093705" w:rsidRPr="0092508B">
        <w:rPr>
          <w:rFonts w:eastAsia="Verdana" w:cs="Verdana"/>
          <w:lang w:eastAsia="zh-TW"/>
        </w:rPr>
        <w:t>);</w:t>
      </w:r>
      <w:proofErr w:type="gramEnd"/>
    </w:p>
    <w:p w14:paraId="63A02BA9" w14:textId="77777777" w:rsidR="00093705" w:rsidRPr="0092508B" w:rsidRDefault="008B712C" w:rsidP="008B712C">
      <w:pPr>
        <w:tabs>
          <w:tab w:val="clear" w:pos="1134"/>
        </w:tabs>
        <w:spacing w:before="240" w:after="240"/>
        <w:ind w:left="1134" w:hanging="567"/>
        <w:jc w:val="left"/>
        <w:rPr>
          <w:rFonts w:eastAsia="Verdana" w:cs="Verdana"/>
          <w:lang w:eastAsia="zh-TW"/>
        </w:rPr>
      </w:pPr>
      <w:r w:rsidRPr="0092508B">
        <w:rPr>
          <w:rFonts w:eastAsia="Verdana" w:cs="Verdana"/>
          <w:lang w:eastAsia="zh-TW"/>
        </w:rPr>
        <w:t>(j)</w:t>
      </w:r>
      <w:r w:rsidRPr="0092508B">
        <w:rPr>
          <w:rFonts w:eastAsia="Verdana" w:cs="Verdana"/>
          <w:lang w:eastAsia="zh-TW"/>
        </w:rPr>
        <w:tab/>
      </w:r>
      <w:r w:rsidR="00093705" w:rsidRPr="0092508B">
        <w:rPr>
          <w:rFonts w:eastAsia="Verdana" w:cs="Verdana"/>
          <w:lang w:eastAsia="zh-TW"/>
        </w:rPr>
        <w:t>Executive Council Panel of Experts on Polar and High Mountain Observations, Research, and Services (EC-</w:t>
      </w:r>
      <w:proofErr w:type="spellStart"/>
      <w:r w:rsidR="00093705" w:rsidRPr="0092508B">
        <w:rPr>
          <w:rFonts w:eastAsia="Verdana" w:cs="Verdana"/>
          <w:lang w:eastAsia="zh-TW"/>
        </w:rPr>
        <w:t>PHORS</w:t>
      </w:r>
      <w:proofErr w:type="spellEnd"/>
      <w:r w:rsidR="00093705" w:rsidRPr="0092508B">
        <w:rPr>
          <w:rFonts w:eastAsia="Verdana" w:cs="Verdana"/>
          <w:lang w:eastAsia="zh-TW"/>
        </w:rPr>
        <w:t>) meeting (6–9</w:t>
      </w:r>
      <w:r w:rsidR="00DA10D0">
        <w:rPr>
          <w:rFonts w:eastAsia="Verdana" w:cs="Verdana"/>
          <w:lang w:eastAsia="zh-TW"/>
        </w:rPr>
        <w:t> </w:t>
      </w:r>
      <w:r w:rsidR="00093705" w:rsidRPr="0092508B">
        <w:rPr>
          <w:rFonts w:eastAsia="Verdana" w:cs="Verdana"/>
          <w:lang w:eastAsia="zh-TW"/>
        </w:rPr>
        <w:t>April</w:t>
      </w:r>
      <w:r w:rsidR="00DA10D0">
        <w:rPr>
          <w:rFonts w:eastAsia="Verdana" w:cs="Verdana"/>
          <w:lang w:eastAsia="zh-TW"/>
        </w:rPr>
        <w:t> </w:t>
      </w:r>
      <w:r w:rsidR="00093705" w:rsidRPr="0092508B">
        <w:rPr>
          <w:rFonts w:eastAsia="Verdana" w:cs="Verdana"/>
          <w:lang w:eastAsia="zh-TW"/>
        </w:rPr>
        <w:t xml:space="preserve">2022), following up from the decision made at INFCOM-1 based on EC-PHORS-10 proposal to establish the Global Cryosphere Watch (GCW) Advisory </w:t>
      </w:r>
      <w:proofErr w:type="gramStart"/>
      <w:r w:rsidR="00093705" w:rsidRPr="0092508B">
        <w:rPr>
          <w:rFonts w:eastAsia="Verdana" w:cs="Verdana"/>
          <w:lang w:eastAsia="zh-TW"/>
        </w:rPr>
        <w:t>Group;</w:t>
      </w:r>
      <w:proofErr w:type="gramEnd"/>
    </w:p>
    <w:p w14:paraId="12B7F094" w14:textId="77777777" w:rsidR="00093705" w:rsidRPr="0092508B" w:rsidRDefault="008B712C" w:rsidP="008B712C">
      <w:pPr>
        <w:tabs>
          <w:tab w:val="clear" w:pos="1134"/>
        </w:tabs>
        <w:spacing w:before="240" w:after="240"/>
        <w:ind w:left="1134" w:hanging="567"/>
        <w:jc w:val="left"/>
        <w:rPr>
          <w:rFonts w:eastAsia="Verdana" w:cs="Verdana"/>
          <w:lang w:eastAsia="zh-TW"/>
        </w:rPr>
      </w:pPr>
      <w:r w:rsidRPr="0092508B">
        <w:rPr>
          <w:rFonts w:eastAsia="Verdana" w:cs="Verdana"/>
          <w:lang w:eastAsia="zh-TW"/>
        </w:rPr>
        <w:t>(k)</w:t>
      </w:r>
      <w:r w:rsidRPr="0092508B">
        <w:rPr>
          <w:rFonts w:eastAsia="Verdana" w:cs="Verdana"/>
          <w:lang w:eastAsia="zh-TW"/>
        </w:rPr>
        <w:tab/>
      </w:r>
      <w:r w:rsidR="00093705" w:rsidRPr="0092508B">
        <w:rPr>
          <w:rFonts w:eastAsia="Verdana" w:cs="Verdana"/>
          <w:lang w:eastAsia="zh-TW"/>
        </w:rPr>
        <w:t>CGMS-50 Plenary session (15-17</w:t>
      </w:r>
      <w:r w:rsidR="00DA10D0">
        <w:rPr>
          <w:rFonts w:eastAsia="Verdana" w:cs="Verdana"/>
          <w:lang w:eastAsia="zh-TW"/>
        </w:rPr>
        <w:t> </w:t>
      </w:r>
      <w:r w:rsidR="00093705" w:rsidRPr="0092508B">
        <w:rPr>
          <w:rFonts w:eastAsia="Verdana" w:cs="Verdana"/>
          <w:lang w:eastAsia="zh-TW"/>
        </w:rPr>
        <w:t>June</w:t>
      </w:r>
      <w:r w:rsidR="00DA10D0">
        <w:rPr>
          <w:rFonts w:eastAsia="Verdana" w:cs="Verdana"/>
          <w:lang w:eastAsia="zh-TW"/>
        </w:rPr>
        <w:t> </w:t>
      </w:r>
      <w:r w:rsidR="00093705" w:rsidRPr="0092508B">
        <w:rPr>
          <w:rFonts w:eastAsia="Verdana" w:cs="Verdana"/>
          <w:lang w:eastAsia="zh-TW"/>
        </w:rPr>
        <w:t>2022</w:t>
      </w:r>
      <w:proofErr w:type="gramStart"/>
      <w:r w:rsidR="00093705" w:rsidRPr="0092508B">
        <w:rPr>
          <w:rFonts w:eastAsia="Verdana" w:cs="Verdana"/>
          <w:lang w:eastAsia="zh-TW"/>
        </w:rPr>
        <w:t>);</w:t>
      </w:r>
      <w:proofErr w:type="gramEnd"/>
    </w:p>
    <w:p w14:paraId="35950CBF" w14:textId="77777777" w:rsidR="00093705" w:rsidRPr="0092508B" w:rsidRDefault="008B712C" w:rsidP="008B712C">
      <w:pPr>
        <w:tabs>
          <w:tab w:val="clear" w:pos="1134"/>
        </w:tabs>
        <w:spacing w:before="240" w:after="240"/>
        <w:ind w:left="1134" w:hanging="567"/>
        <w:jc w:val="left"/>
        <w:rPr>
          <w:rFonts w:eastAsia="Verdana" w:cs="Verdana"/>
          <w:lang w:eastAsia="zh-TW"/>
        </w:rPr>
      </w:pPr>
      <w:r w:rsidRPr="0092508B">
        <w:rPr>
          <w:rFonts w:eastAsia="Verdana" w:cs="Verdana"/>
          <w:lang w:eastAsia="zh-TW"/>
        </w:rPr>
        <w:t>(l)</w:t>
      </w:r>
      <w:r w:rsidRPr="0092508B">
        <w:rPr>
          <w:rFonts w:eastAsia="Verdana" w:cs="Verdana"/>
          <w:lang w:eastAsia="zh-TW"/>
        </w:rPr>
        <w:tab/>
      </w:r>
      <w:r w:rsidR="00093705" w:rsidRPr="0092508B">
        <w:rPr>
          <w:rFonts w:eastAsia="Verdana" w:cs="Verdana"/>
          <w:lang w:eastAsia="zh-TW"/>
        </w:rPr>
        <w:t>Series of bi</w:t>
      </w:r>
      <w:r w:rsidR="00954FD4" w:rsidRPr="0092508B">
        <w:rPr>
          <w:rFonts w:eastAsia="Verdana" w:cs="Verdana"/>
          <w:lang w:eastAsia="zh-TW"/>
        </w:rPr>
        <w:t>-weekly</w:t>
      </w:r>
      <w:r w:rsidR="000F444E">
        <w:rPr>
          <w:rFonts w:eastAsia="Verdana" w:cs="Verdana"/>
          <w:lang w:eastAsia="zh-TW"/>
        </w:rPr>
        <w:t xml:space="preserve"> meetings</w:t>
      </w:r>
      <w:r w:rsidR="00093705" w:rsidRPr="0092508B">
        <w:rPr>
          <w:rFonts w:eastAsia="Verdana" w:cs="Verdana"/>
          <w:lang w:eastAsia="zh-TW"/>
        </w:rPr>
        <w:t xml:space="preserve"> until December 2021, then monthly </w:t>
      </w:r>
      <w:proofErr w:type="spellStart"/>
      <w:r w:rsidR="00093705" w:rsidRPr="0092508B">
        <w:rPr>
          <w:rFonts w:eastAsia="Verdana" w:cs="Verdana"/>
          <w:lang w:eastAsia="zh-TW"/>
        </w:rPr>
        <w:t>INFCOM</w:t>
      </w:r>
      <w:proofErr w:type="spellEnd"/>
      <w:r w:rsidR="00093705" w:rsidRPr="0092508B">
        <w:rPr>
          <w:rFonts w:eastAsia="Verdana" w:cs="Verdana"/>
          <w:lang w:eastAsia="zh-TW"/>
        </w:rPr>
        <w:t xml:space="preserve"> Executive </w:t>
      </w:r>
      <w:r w:rsidR="00D32F54" w:rsidRPr="0092508B">
        <w:rPr>
          <w:rFonts w:eastAsia="Verdana" w:cs="Verdana"/>
          <w:lang w:eastAsia="zh-TW"/>
        </w:rPr>
        <w:t>officers’</w:t>
      </w:r>
      <w:r w:rsidR="00093705" w:rsidRPr="0092508B">
        <w:rPr>
          <w:rFonts w:eastAsia="Verdana" w:cs="Verdana"/>
          <w:lang w:eastAsia="zh-TW"/>
        </w:rPr>
        <w:t xml:space="preserve"> meetings; and</w:t>
      </w:r>
    </w:p>
    <w:p w14:paraId="3216D0F5" w14:textId="77777777" w:rsidR="00093705" w:rsidRPr="0092508B" w:rsidRDefault="008B712C" w:rsidP="008B712C">
      <w:pPr>
        <w:tabs>
          <w:tab w:val="clear" w:pos="1134"/>
        </w:tabs>
        <w:spacing w:before="240" w:after="240"/>
        <w:ind w:left="1134" w:hanging="567"/>
        <w:jc w:val="left"/>
        <w:rPr>
          <w:rFonts w:eastAsia="Verdana" w:cs="Verdana"/>
          <w:lang w:eastAsia="zh-TW"/>
        </w:rPr>
      </w:pPr>
      <w:r w:rsidRPr="0092508B">
        <w:rPr>
          <w:rFonts w:eastAsia="Verdana" w:cs="Verdana"/>
          <w:lang w:eastAsia="zh-TW"/>
        </w:rPr>
        <w:t>(m)</w:t>
      </w:r>
      <w:r w:rsidRPr="0092508B">
        <w:rPr>
          <w:rFonts w:eastAsia="Verdana" w:cs="Verdana"/>
          <w:lang w:eastAsia="zh-TW"/>
        </w:rPr>
        <w:tab/>
      </w:r>
      <w:r w:rsidR="00093705" w:rsidRPr="0092508B">
        <w:rPr>
          <w:rFonts w:eastAsia="Verdana" w:cs="Verdana"/>
          <w:lang w:eastAsia="zh-TW"/>
        </w:rPr>
        <w:t xml:space="preserve">Five </w:t>
      </w:r>
      <w:proofErr w:type="spellStart"/>
      <w:r w:rsidR="00093705" w:rsidRPr="0092508B">
        <w:rPr>
          <w:rFonts w:eastAsia="Verdana" w:cs="Verdana"/>
          <w:lang w:eastAsia="zh-TW"/>
        </w:rPr>
        <w:t>INFCOM</w:t>
      </w:r>
      <w:proofErr w:type="spellEnd"/>
      <w:r w:rsidR="00093705" w:rsidRPr="0092508B">
        <w:rPr>
          <w:rFonts w:eastAsia="Verdana" w:cs="Verdana"/>
          <w:lang w:eastAsia="zh-TW"/>
        </w:rPr>
        <w:t xml:space="preserve"> Management Group meetings (see item</w:t>
      </w:r>
      <w:r w:rsidR="000F444E">
        <w:rPr>
          <w:rFonts w:eastAsia="Verdana" w:cs="Verdana"/>
          <w:lang w:eastAsia="zh-TW"/>
        </w:rPr>
        <w:t> </w:t>
      </w:r>
      <w:r w:rsidR="00093705" w:rsidRPr="0092508B">
        <w:rPr>
          <w:rFonts w:eastAsia="Verdana" w:cs="Verdana"/>
          <w:lang w:eastAsia="zh-TW"/>
        </w:rPr>
        <w:t>4 above for dates); and</w:t>
      </w:r>
    </w:p>
    <w:p w14:paraId="305B0B1D" w14:textId="77777777" w:rsidR="00093705" w:rsidRPr="0092508B" w:rsidRDefault="008B712C" w:rsidP="008B712C">
      <w:pPr>
        <w:tabs>
          <w:tab w:val="clear" w:pos="1134"/>
        </w:tabs>
        <w:spacing w:before="240" w:after="240"/>
        <w:ind w:left="1134" w:hanging="567"/>
        <w:jc w:val="left"/>
        <w:rPr>
          <w:rFonts w:eastAsia="Verdana" w:cs="Verdana"/>
          <w:lang w:eastAsia="zh-TW"/>
        </w:rPr>
      </w:pPr>
      <w:r w:rsidRPr="0092508B">
        <w:rPr>
          <w:rFonts w:eastAsia="Verdana" w:cs="Verdana"/>
          <w:lang w:eastAsia="zh-TW"/>
        </w:rPr>
        <w:t>(n)</w:t>
      </w:r>
      <w:r w:rsidRPr="0092508B">
        <w:rPr>
          <w:rFonts w:eastAsia="Verdana" w:cs="Verdana"/>
          <w:lang w:eastAsia="zh-TW"/>
        </w:rPr>
        <w:tab/>
      </w:r>
      <w:r w:rsidR="00093705" w:rsidRPr="0092508B">
        <w:rPr>
          <w:rFonts w:eastAsia="Verdana" w:cs="Verdana"/>
          <w:lang w:eastAsia="zh-TW"/>
        </w:rPr>
        <w:t xml:space="preserve">Five meetings of the </w:t>
      </w:r>
      <w:proofErr w:type="spellStart"/>
      <w:r w:rsidR="00093705" w:rsidRPr="0092508B">
        <w:rPr>
          <w:rFonts w:eastAsia="Verdana" w:cs="Verdana"/>
          <w:lang w:eastAsia="zh-TW"/>
        </w:rPr>
        <w:t>INFCOM</w:t>
      </w:r>
      <w:proofErr w:type="spellEnd"/>
      <w:r w:rsidR="00093705" w:rsidRPr="0092508B">
        <w:rPr>
          <w:rFonts w:eastAsia="Verdana" w:cs="Verdana"/>
          <w:lang w:eastAsia="zh-TW"/>
        </w:rPr>
        <w:t xml:space="preserve"> Task Team on the Implementation of the Global Basic Observing Network (</w:t>
      </w:r>
      <w:proofErr w:type="spellStart"/>
      <w:r w:rsidR="00093705" w:rsidRPr="0092508B">
        <w:rPr>
          <w:rFonts w:eastAsia="Verdana" w:cs="Verdana"/>
          <w:lang w:eastAsia="zh-TW"/>
        </w:rPr>
        <w:t>GBON</w:t>
      </w:r>
      <w:proofErr w:type="spellEnd"/>
      <w:r w:rsidR="00093705" w:rsidRPr="0092508B">
        <w:rPr>
          <w:rFonts w:eastAsia="Verdana" w:cs="Verdana"/>
          <w:lang w:eastAsia="zh-TW"/>
        </w:rPr>
        <w:t>).</w:t>
      </w:r>
    </w:p>
    <w:p w14:paraId="2FC635A5" w14:textId="77777777" w:rsidR="00BF49F7" w:rsidRPr="0092508B" w:rsidRDefault="008B712C" w:rsidP="008B712C">
      <w:pPr>
        <w:pStyle w:val="WMOBodyText"/>
        <w:tabs>
          <w:tab w:val="left" w:pos="1134"/>
        </w:tabs>
        <w:spacing w:after="240"/>
        <w:ind w:hanging="11"/>
      </w:pPr>
      <w:r w:rsidRPr="0092508B">
        <w:lastRenderedPageBreak/>
        <w:t>3.</w:t>
      </w:r>
      <w:r w:rsidRPr="0092508B">
        <w:tab/>
      </w:r>
      <w:r w:rsidR="00BF49F7" w:rsidRPr="0092508B">
        <w:t>Summaries</w:t>
      </w:r>
      <w:r w:rsidR="00216B89" w:rsidRPr="0092508B">
        <w:t xml:space="preserve"> of the activities of the Standing Committees</w:t>
      </w:r>
      <w:r w:rsidR="0049245A" w:rsidRPr="0092508B">
        <w:t>, Study Groups</w:t>
      </w:r>
      <w:r w:rsidR="00216B89" w:rsidRPr="0092508B">
        <w:t xml:space="preserve"> and Advisory Groups </w:t>
      </w:r>
      <w:r w:rsidR="00BF49F7" w:rsidRPr="0092508B">
        <w:t>during the period April 2021 to September 2022 are provided in the annex.</w:t>
      </w:r>
    </w:p>
    <w:p w14:paraId="6204DA2C" w14:textId="77777777" w:rsidR="00093705" w:rsidRPr="0092508B" w:rsidRDefault="00093705" w:rsidP="00093705">
      <w:pPr>
        <w:keepNext/>
        <w:keepLines/>
        <w:tabs>
          <w:tab w:val="clear" w:pos="1134"/>
        </w:tabs>
        <w:spacing w:before="240" w:after="240"/>
        <w:jc w:val="left"/>
        <w:outlineLvl w:val="2"/>
        <w:rPr>
          <w:rFonts w:eastAsia="Verdana" w:cs="Verdana"/>
          <w:b/>
          <w:bCs/>
          <w:lang w:eastAsia="zh-TW"/>
        </w:rPr>
      </w:pPr>
      <w:r w:rsidRPr="0092508B">
        <w:rPr>
          <w:rFonts w:eastAsia="Verdana" w:cs="Verdana"/>
          <w:b/>
          <w:bCs/>
          <w:lang w:eastAsia="zh-TW"/>
        </w:rPr>
        <w:t>Follow</w:t>
      </w:r>
      <w:r w:rsidR="00954FD4" w:rsidRPr="0092508B">
        <w:rPr>
          <w:rFonts w:eastAsia="Verdana" w:cs="Verdana"/>
          <w:b/>
          <w:bCs/>
          <w:lang w:eastAsia="zh-TW"/>
        </w:rPr>
        <w:t>-</w:t>
      </w:r>
      <w:r w:rsidRPr="0092508B">
        <w:rPr>
          <w:rFonts w:eastAsia="Verdana" w:cs="Verdana"/>
          <w:b/>
          <w:bCs/>
          <w:lang w:eastAsia="zh-TW"/>
        </w:rPr>
        <w:t>up from 2021 Extraordinary Congress decisions</w:t>
      </w:r>
    </w:p>
    <w:p w14:paraId="6F32C504" w14:textId="77777777" w:rsidR="00093705" w:rsidRPr="0092508B" w:rsidRDefault="00093705" w:rsidP="00093705">
      <w:pPr>
        <w:keepNext/>
        <w:keepLines/>
        <w:tabs>
          <w:tab w:val="clear" w:pos="1134"/>
        </w:tabs>
        <w:spacing w:before="240" w:after="240"/>
        <w:jc w:val="left"/>
        <w:outlineLvl w:val="2"/>
        <w:rPr>
          <w:rFonts w:eastAsia="Verdana" w:cs="Verdana"/>
          <w:b/>
          <w:bCs/>
          <w:i/>
          <w:iCs/>
          <w:lang w:eastAsia="zh-TW"/>
        </w:rPr>
      </w:pPr>
      <w:r w:rsidRPr="0092508B">
        <w:rPr>
          <w:rFonts w:eastAsia="Verdana" w:cs="Verdana"/>
          <w:b/>
          <w:bCs/>
          <w:i/>
          <w:iCs/>
          <w:lang w:eastAsia="zh-TW"/>
        </w:rPr>
        <w:t>Implementation of the WMO Unified Data Policy per Resolution 1 (Cg-Ext (2021))</w:t>
      </w:r>
    </w:p>
    <w:p w14:paraId="09BD0E09" w14:textId="77777777" w:rsidR="00093705" w:rsidRPr="008B712C" w:rsidRDefault="008B712C" w:rsidP="008B712C">
      <w:pPr>
        <w:tabs>
          <w:tab w:val="clear" w:pos="1134"/>
        </w:tabs>
        <w:spacing w:before="240" w:after="240"/>
        <w:ind w:left="11" w:right="-170" w:hanging="11"/>
        <w:jc w:val="left"/>
        <w:rPr>
          <w:rFonts w:eastAsia="Verdana" w:cs="Verdana"/>
          <w:color w:val="000000" w:themeColor="text1"/>
          <w:lang w:eastAsia="zh-TW"/>
        </w:rPr>
      </w:pPr>
      <w:r w:rsidRPr="0092508B">
        <w:rPr>
          <w:rFonts w:eastAsia="Verdana" w:cs="Verdana"/>
          <w:color w:val="000000" w:themeColor="text1"/>
          <w:lang w:eastAsia="zh-TW"/>
        </w:rPr>
        <w:t>4.</w:t>
      </w:r>
      <w:r w:rsidRPr="0092508B">
        <w:rPr>
          <w:rFonts w:eastAsia="Verdana" w:cs="Verdana"/>
          <w:color w:val="000000" w:themeColor="text1"/>
          <w:lang w:eastAsia="zh-TW"/>
        </w:rPr>
        <w:tab/>
      </w:r>
      <w:proofErr w:type="spellStart"/>
      <w:r w:rsidR="00093705" w:rsidRPr="008B712C">
        <w:rPr>
          <w:rFonts w:eastAsia="Verdana" w:cs="Verdana"/>
          <w:color w:val="000000" w:themeColor="text1"/>
          <w:lang w:eastAsia="zh-TW"/>
        </w:rPr>
        <w:t>INFCOM</w:t>
      </w:r>
      <w:proofErr w:type="spellEnd"/>
      <w:r w:rsidR="00093705" w:rsidRPr="008B712C">
        <w:rPr>
          <w:rFonts w:eastAsia="Verdana" w:cs="Verdana"/>
          <w:color w:val="000000" w:themeColor="text1"/>
          <w:lang w:eastAsia="zh-TW"/>
        </w:rPr>
        <w:t xml:space="preserve"> is expected to take the lead in facilitating the implementation of the Unified Data Policy. For this purpose, Sue Barrell (Australia) has been designated as the Coordinator on the Unified Data Policy Implementation (C-DATA) and leads the facilitation through an internal arrangement, an </w:t>
      </w:r>
      <w:proofErr w:type="spellStart"/>
      <w:r w:rsidR="00093705" w:rsidRPr="008B712C">
        <w:rPr>
          <w:rFonts w:eastAsia="Verdana" w:cs="Verdana"/>
          <w:lang w:eastAsia="zh-TW"/>
        </w:rPr>
        <w:t>INFCOM</w:t>
      </w:r>
      <w:proofErr w:type="spellEnd"/>
      <w:r w:rsidR="00093705" w:rsidRPr="008B712C">
        <w:rPr>
          <w:rFonts w:eastAsia="Verdana" w:cs="Verdana"/>
          <w:lang w:eastAsia="zh-TW"/>
        </w:rPr>
        <w:t xml:space="preserve"> Management Group Focus Group on data policy implementation, which consists of Chairs of all </w:t>
      </w:r>
      <w:proofErr w:type="spellStart"/>
      <w:r w:rsidR="00093705" w:rsidRPr="008B712C">
        <w:rPr>
          <w:rFonts w:eastAsia="Verdana" w:cs="Verdana"/>
          <w:lang w:eastAsia="zh-TW"/>
        </w:rPr>
        <w:t>INFCOM</w:t>
      </w:r>
      <w:proofErr w:type="spellEnd"/>
      <w:r w:rsidR="00093705" w:rsidRPr="008B712C">
        <w:rPr>
          <w:rFonts w:eastAsia="Verdana" w:cs="Verdana"/>
          <w:lang w:eastAsia="zh-TW"/>
        </w:rPr>
        <w:t xml:space="preserve"> Standing Committees (SCs), </w:t>
      </w:r>
      <w:r w:rsidR="001B46A5" w:rsidRPr="008B712C">
        <w:rPr>
          <w:rFonts w:eastAsia="Verdana" w:cs="Verdana"/>
          <w:lang w:eastAsia="zh-TW"/>
        </w:rPr>
        <w:t>v</w:t>
      </w:r>
      <w:r w:rsidR="00093705" w:rsidRPr="008B712C">
        <w:rPr>
          <w:rFonts w:eastAsia="Verdana" w:cs="Verdana"/>
          <w:lang w:eastAsia="zh-TW"/>
        </w:rPr>
        <w:t xml:space="preserve">ice-Chair of SG-DIP with hydrological expertise, and representatives of </w:t>
      </w:r>
      <w:proofErr w:type="spellStart"/>
      <w:r w:rsidR="00093705" w:rsidRPr="008B712C">
        <w:rPr>
          <w:rFonts w:eastAsia="Verdana" w:cs="Verdana"/>
          <w:lang w:eastAsia="zh-TW"/>
        </w:rPr>
        <w:t>SERCOM</w:t>
      </w:r>
      <w:proofErr w:type="spellEnd"/>
      <w:r w:rsidR="00093705" w:rsidRPr="008B712C">
        <w:rPr>
          <w:rFonts w:eastAsia="Verdana" w:cs="Verdana"/>
          <w:lang w:eastAsia="zh-TW"/>
        </w:rPr>
        <w:t xml:space="preserve"> and </w:t>
      </w:r>
      <w:r w:rsidR="001B46A5" w:rsidRPr="008B712C">
        <w:rPr>
          <w:rFonts w:eastAsia="Verdana" w:cs="Verdana"/>
          <w:lang w:eastAsia="zh-TW"/>
        </w:rPr>
        <w:t xml:space="preserve">the </w:t>
      </w:r>
      <w:r w:rsidR="00093705" w:rsidRPr="008B712C">
        <w:rPr>
          <w:rFonts w:eastAsia="Verdana" w:cs="Verdana"/>
          <w:lang w:eastAsia="zh-TW"/>
        </w:rPr>
        <w:t>Research Board (RB)</w:t>
      </w:r>
      <w:r w:rsidR="00093705" w:rsidRPr="008B712C">
        <w:rPr>
          <w:rFonts w:eastAsia="Verdana" w:cs="Verdana"/>
          <w:color w:val="000000" w:themeColor="text1"/>
          <w:lang w:eastAsia="zh-TW"/>
        </w:rPr>
        <w:t>.</w:t>
      </w:r>
    </w:p>
    <w:p w14:paraId="34D0322E" w14:textId="77777777" w:rsidR="00093705" w:rsidRPr="008B712C" w:rsidRDefault="008B712C" w:rsidP="008B712C">
      <w:pPr>
        <w:tabs>
          <w:tab w:val="clear" w:pos="1134"/>
        </w:tabs>
        <w:spacing w:before="240" w:after="240"/>
        <w:ind w:left="11" w:right="-170" w:hanging="11"/>
        <w:jc w:val="left"/>
        <w:rPr>
          <w:rFonts w:eastAsia="Verdana" w:cs="Verdana"/>
          <w:lang w:eastAsia="zh-TW"/>
        </w:rPr>
      </w:pPr>
      <w:r w:rsidRPr="0092508B">
        <w:rPr>
          <w:rFonts w:eastAsia="Verdana" w:cs="Verdana"/>
          <w:lang w:eastAsia="zh-TW"/>
        </w:rPr>
        <w:t>5.</w:t>
      </w:r>
      <w:r w:rsidRPr="0092508B">
        <w:rPr>
          <w:rFonts w:eastAsia="Verdana" w:cs="Verdana"/>
          <w:lang w:eastAsia="zh-TW"/>
        </w:rPr>
        <w:tab/>
      </w:r>
      <w:r w:rsidR="00093705" w:rsidRPr="008B712C">
        <w:rPr>
          <w:rFonts w:eastAsia="Verdana" w:cs="Verdana"/>
          <w:lang w:eastAsia="zh-TW"/>
        </w:rPr>
        <w:t>The key building blocks for implementation, specified in the resolution itself, are (1)</w:t>
      </w:r>
      <w:r w:rsidR="00AC1451" w:rsidRPr="008B712C">
        <w:rPr>
          <w:rFonts w:eastAsia="Verdana" w:cs="Verdana"/>
          <w:lang w:eastAsia="zh-TW"/>
        </w:rPr>
        <w:t> </w:t>
      </w:r>
      <w:r w:rsidR="00093705" w:rsidRPr="008B712C">
        <w:rPr>
          <w:rFonts w:eastAsia="Verdana" w:cs="Verdana"/>
          <w:lang w:eastAsia="zh-TW"/>
        </w:rPr>
        <w:t>the use of WMO Technical Regulations as the formal vehicle for conveying the commitment to Members, and (2)</w:t>
      </w:r>
      <w:r w:rsidR="00174079" w:rsidRPr="008B712C">
        <w:rPr>
          <w:rFonts w:eastAsia="Verdana" w:cs="Verdana"/>
          <w:lang w:eastAsia="zh-TW"/>
        </w:rPr>
        <w:t> </w:t>
      </w:r>
      <w:r w:rsidR="00093705" w:rsidRPr="008B712C">
        <w:rPr>
          <w:rFonts w:eastAsia="Verdana" w:cs="Verdana"/>
          <w:lang w:eastAsia="zh-TW"/>
        </w:rPr>
        <w:t xml:space="preserve">the development of an operational process to track, monitor and report on compliance by Members with </w:t>
      </w:r>
      <w:hyperlink r:id="rId19" w:anchor="page=9" w:history="1">
        <w:r w:rsidR="00093705" w:rsidRPr="008B712C">
          <w:rPr>
            <w:rFonts w:eastAsia="Verdana" w:cs="Verdana"/>
            <w:color w:val="0000FF"/>
            <w:lang w:eastAsia="zh-TW"/>
          </w:rPr>
          <w:t>Resolution 1 (Cg-Ext(2021))</w:t>
        </w:r>
      </w:hyperlink>
      <w:r w:rsidR="00093705" w:rsidRPr="008B712C">
        <w:rPr>
          <w:rFonts w:eastAsia="Verdana" w:cs="Verdana"/>
          <w:lang w:eastAsia="zh-TW"/>
        </w:rPr>
        <w:t xml:space="preserve">. </w:t>
      </w:r>
      <w:proofErr w:type="spellStart"/>
      <w:r w:rsidR="00093705" w:rsidRPr="008B712C">
        <w:rPr>
          <w:rFonts w:eastAsia="Verdana" w:cs="Verdana"/>
          <w:lang w:eastAsia="zh-TW"/>
        </w:rPr>
        <w:t>INFCOM</w:t>
      </w:r>
      <w:proofErr w:type="spellEnd"/>
      <w:r w:rsidR="00093705" w:rsidRPr="008B712C">
        <w:rPr>
          <w:rFonts w:eastAsia="Verdana" w:cs="Verdana"/>
          <w:lang w:eastAsia="zh-TW"/>
        </w:rPr>
        <w:t xml:space="preserve"> has the primary role in developing and providing the oversight of the Implementation Roadmap, noting that the </w:t>
      </w:r>
      <w:proofErr w:type="spellStart"/>
      <w:r w:rsidR="00093705" w:rsidRPr="008B712C">
        <w:rPr>
          <w:rFonts w:eastAsia="Verdana" w:cs="Verdana"/>
          <w:lang w:eastAsia="zh-TW"/>
        </w:rPr>
        <w:t>INFCOM</w:t>
      </w:r>
      <w:proofErr w:type="spellEnd"/>
      <w:r w:rsidR="00093705" w:rsidRPr="008B712C">
        <w:rPr>
          <w:rFonts w:eastAsia="Verdana" w:cs="Verdana"/>
          <w:lang w:eastAsia="zh-TW"/>
        </w:rPr>
        <w:t xml:space="preserve"> SCs, to varying degrees, will need to reflect the necessary responsibilities within their terms of reference and work plans. While </w:t>
      </w:r>
      <w:proofErr w:type="spellStart"/>
      <w:r w:rsidR="00093705" w:rsidRPr="008B712C">
        <w:rPr>
          <w:rFonts w:eastAsia="Verdana" w:cs="Verdana"/>
          <w:lang w:eastAsia="zh-TW"/>
        </w:rPr>
        <w:t>INFCOM</w:t>
      </w:r>
      <w:proofErr w:type="spellEnd"/>
      <w:r w:rsidR="00093705" w:rsidRPr="008B712C">
        <w:rPr>
          <w:rFonts w:eastAsia="Verdana" w:cs="Verdana"/>
          <w:lang w:eastAsia="zh-TW"/>
        </w:rPr>
        <w:t xml:space="preserve"> has the primary role, some of the implementation responsibilities will also lie with others, such as </w:t>
      </w:r>
      <w:proofErr w:type="spellStart"/>
      <w:r w:rsidR="00093705" w:rsidRPr="008B712C">
        <w:rPr>
          <w:rFonts w:eastAsia="Verdana" w:cs="Verdana"/>
          <w:lang w:eastAsia="zh-TW"/>
        </w:rPr>
        <w:t>SERCOM</w:t>
      </w:r>
      <w:proofErr w:type="spellEnd"/>
      <w:r w:rsidR="00093705" w:rsidRPr="008B712C">
        <w:rPr>
          <w:rFonts w:eastAsia="Verdana" w:cs="Verdana"/>
          <w:lang w:eastAsia="zh-TW"/>
        </w:rPr>
        <w:t xml:space="preserve">, RB and </w:t>
      </w:r>
      <w:r w:rsidR="00772A39" w:rsidRPr="008B712C">
        <w:rPr>
          <w:rFonts w:eastAsia="Verdana" w:cs="Verdana"/>
          <w:lang w:eastAsia="zh-TW"/>
        </w:rPr>
        <w:t xml:space="preserve">the </w:t>
      </w:r>
      <w:r w:rsidR="00093705" w:rsidRPr="008B712C">
        <w:rPr>
          <w:rFonts w:eastAsia="Verdana" w:cs="Verdana"/>
          <w:lang w:eastAsia="zh-TW"/>
        </w:rPr>
        <w:t xml:space="preserve">Capacity Development Panel, and the secretariat will have an important role in facilitating the implementation. </w:t>
      </w:r>
    </w:p>
    <w:p w14:paraId="3221F06B" w14:textId="77777777" w:rsidR="00093705" w:rsidRPr="008B712C" w:rsidRDefault="008B712C" w:rsidP="008B712C">
      <w:pPr>
        <w:tabs>
          <w:tab w:val="clear" w:pos="1134"/>
        </w:tabs>
        <w:spacing w:before="240" w:after="240"/>
        <w:ind w:left="11" w:right="-170" w:hanging="11"/>
        <w:jc w:val="left"/>
        <w:rPr>
          <w:rFonts w:eastAsia="Verdana" w:cs="Verdana"/>
          <w:lang w:eastAsia="zh-TW"/>
        </w:rPr>
      </w:pPr>
      <w:r w:rsidRPr="0092508B">
        <w:rPr>
          <w:rFonts w:eastAsia="Verdana" w:cs="Verdana"/>
          <w:lang w:eastAsia="zh-TW"/>
        </w:rPr>
        <w:t>6.</w:t>
      </w:r>
      <w:r w:rsidRPr="0092508B">
        <w:rPr>
          <w:rFonts w:eastAsia="Verdana" w:cs="Verdana"/>
          <w:lang w:eastAsia="zh-TW"/>
        </w:rPr>
        <w:tab/>
      </w:r>
      <w:r w:rsidR="00093705" w:rsidRPr="008B712C">
        <w:rPr>
          <w:rFonts w:eastAsia="Verdana" w:cs="Verdana"/>
          <w:lang w:eastAsia="zh-TW"/>
        </w:rPr>
        <w:t>The C-DATA drafted an Implementation Roadmap which</w:t>
      </w:r>
      <w:r w:rsidR="00657721" w:rsidRPr="008B712C">
        <w:rPr>
          <w:rFonts w:eastAsia="Verdana" w:cs="Verdana"/>
          <w:lang w:eastAsia="zh-TW"/>
        </w:rPr>
        <w:t>,</w:t>
      </w:r>
      <w:r w:rsidR="00093705" w:rsidRPr="008B712C">
        <w:rPr>
          <w:rFonts w:eastAsia="Verdana" w:cs="Verdana"/>
          <w:lang w:eastAsia="zh-TW"/>
        </w:rPr>
        <w:t xml:space="preserve"> in its initial form</w:t>
      </w:r>
      <w:r w:rsidR="00657721" w:rsidRPr="008B712C">
        <w:rPr>
          <w:rFonts w:eastAsia="Verdana" w:cs="Verdana"/>
          <w:lang w:eastAsia="zh-TW"/>
        </w:rPr>
        <w:t>,</w:t>
      </w:r>
      <w:r w:rsidR="00093705" w:rsidRPr="008B712C">
        <w:rPr>
          <w:rFonts w:eastAsia="Verdana" w:cs="Verdana"/>
          <w:lang w:eastAsia="zh-TW"/>
        </w:rPr>
        <w:t xml:space="preserve"> tracks all the action clauses of </w:t>
      </w:r>
      <w:hyperlink r:id="rId20" w:anchor="page=9" w:history="1">
        <w:r w:rsidR="00093705" w:rsidRPr="008B712C">
          <w:rPr>
            <w:rFonts w:eastAsia="Verdana" w:cs="Verdana"/>
            <w:color w:val="0000FF"/>
            <w:lang w:eastAsia="zh-TW"/>
          </w:rPr>
          <w:t>Resolution 1 (Cg-Ext(2021))</w:t>
        </w:r>
      </w:hyperlink>
      <w:r w:rsidR="00093705" w:rsidRPr="008B712C">
        <w:rPr>
          <w:rFonts w:eastAsia="Verdana" w:cs="Verdana"/>
          <w:lang w:eastAsia="zh-TW"/>
        </w:rPr>
        <w:t xml:space="preserve"> and has a first pass at describing the various activities, deliverables, responsible actors, urgency and timeline. The plan follows the flow and logic of Resolution</w:t>
      </w:r>
      <w:r w:rsidR="000109A7" w:rsidRPr="008B712C">
        <w:rPr>
          <w:rFonts w:eastAsia="Verdana" w:cs="Verdana"/>
          <w:lang w:eastAsia="zh-TW"/>
        </w:rPr>
        <w:t> </w:t>
      </w:r>
      <w:r w:rsidR="00093705" w:rsidRPr="008B712C">
        <w:rPr>
          <w:rFonts w:eastAsia="Verdana" w:cs="Verdana"/>
          <w:lang w:eastAsia="zh-TW"/>
        </w:rPr>
        <w:t>1 (Cg-Ext(2021)) and, with suitable refinement in structure and content, was reviewed by the Management Group and is provided in the “Implementation Roadmap for Resolution</w:t>
      </w:r>
      <w:r w:rsidR="000109A7" w:rsidRPr="008B712C">
        <w:rPr>
          <w:rFonts w:eastAsia="Verdana" w:cs="Verdana"/>
          <w:lang w:eastAsia="zh-TW"/>
        </w:rPr>
        <w:t> </w:t>
      </w:r>
      <w:r w:rsidR="00093705" w:rsidRPr="008B712C">
        <w:rPr>
          <w:rFonts w:eastAsia="Verdana" w:cs="Verdana"/>
          <w:lang w:eastAsia="zh-TW"/>
        </w:rPr>
        <w:t>1, WMO Unified Data Policy” (see Annex</w:t>
      </w:r>
      <w:r w:rsidR="00795EEF" w:rsidRPr="008B712C">
        <w:rPr>
          <w:rFonts w:eastAsia="Verdana" w:cs="Verdana"/>
          <w:lang w:eastAsia="zh-TW"/>
        </w:rPr>
        <w:t> </w:t>
      </w:r>
      <w:r w:rsidR="00093705" w:rsidRPr="008B712C">
        <w:rPr>
          <w:rFonts w:eastAsia="Verdana" w:cs="Verdana"/>
          <w:lang w:eastAsia="zh-TW"/>
        </w:rPr>
        <w:t xml:space="preserve">1 of the </w:t>
      </w:r>
      <w:hyperlink r:id="rId21" w:history="1">
        <w:r w:rsidR="00093705" w:rsidRPr="008B712C">
          <w:rPr>
            <w:rFonts w:eastAsia="Verdana" w:cs="Verdana"/>
            <w:color w:val="0000FF"/>
            <w:lang w:eastAsia="zh-TW"/>
          </w:rPr>
          <w:t>president’s report to EC-75</w:t>
        </w:r>
      </w:hyperlink>
      <w:r w:rsidR="00093705" w:rsidRPr="008B712C">
        <w:rPr>
          <w:rFonts w:eastAsia="Verdana" w:cs="Verdana"/>
          <w:lang w:eastAsia="zh-TW"/>
        </w:rPr>
        <w:t xml:space="preserve">), noting that, as initially drafted for completeness, it does include some duplication, and this will be reduced as the key tasks are better articulated and incorporated in the work of the SCs. Overlap with other existing or new activities across </w:t>
      </w:r>
      <w:proofErr w:type="spellStart"/>
      <w:r w:rsidR="00093705" w:rsidRPr="008B712C">
        <w:rPr>
          <w:rFonts w:eastAsia="Verdana" w:cs="Verdana"/>
          <w:lang w:eastAsia="zh-TW"/>
        </w:rPr>
        <w:t>INFCOM</w:t>
      </w:r>
      <w:proofErr w:type="spellEnd"/>
      <w:r w:rsidR="00093705" w:rsidRPr="008B712C">
        <w:rPr>
          <w:rFonts w:eastAsia="Verdana" w:cs="Verdana"/>
          <w:lang w:eastAsia="zh-TW"/>
        </w:rPr>
        <w:t xml:space="preserve"> will be monitored and leveraged, for example in relation to compliance monitoring implemented for </w:t>
      </w:r>
      <w:proofErr w:type="spellStart"/>
      <w:r w:rsidR="00093705" w:rsidRPr="008B712C">
        <w:rPr>
          <w:rFonts w:eastAsia="Verdana" w:cs="Verdana"/>
          <w:lang w:eastAsia="zh-TW"/>
        </w:rPr>
        <w:t>GBON</w:t>
      </w:r>
      <w:proofErr w:type="spellEnd"/>
      <w:r w:rsidR="00093705" w:rsidRPr="008B712C">
        <w:rPr>
          <w:rFonts w:eastAsia="Verdana" w:cs="Verdana"/>
          <w:lang w:eastAsia="zh-TW"/>
        </w:rPr>
        <w:t xml:space="preserve"> and via G</w:t>
      </w:r>
      <w:r w:rsidR="003D20B5" w:rsidRPr="008B712C">
        <w:rPr>
          <w:rFonts w:eastAsia="Verdana" w:cs="Verdana"/>
          <w:lang w:eastAsia="zh-TW"/>
        </w:rPr>
        <w:t>lobal Data Processing and Forecasting Systems (</w:t>
      </w:r>
      <w:proofErr w:type="spellStart"/>
      <w:r w:rsidR="003D20B5" w:rsidRPr="008B712C">
        <w:rPr>
          <w:rFonts w:eastAsia="Verdana" w:cs="Verdana"/>
          <w:lang w:eastAsia="zh-TW"/>
        </w:rPr>
        <w:t>GDPFS</w:t>
      </w:r>
      <w:proofErr w:type="spellEnd"/>
      <w:r w:rsidR="003D20B5" w:rsidRPr="008B712C">
        <w:rPr>
          <w:rFonts w:eastAsia="Verdana" w:cs="Verdana"/>
          <w:lang w:eastAsia="zh-TW"/>
        </w:rPr>
        <w:t>)</w:t>
      </w:r>
      <w:r w:rsidR="00093705" w:rsidRPr="008B712C">
        <w:rPr>
          <w:rFonts w:eastAsia="Verdana" w:cs="Verdana"/>
          <w:lang w:eastAsia="zh-TW"/>
        </w:rPr>
        <w:t xml:space="preserve"> centres.</w:t>
      </w:r>
    </w:p>
    <w:p w14:paraId="5B110D50" w14:textId="77777777" w:rsidR="00093705" w:rsidRPr="008B712C" w:rsidRDefault="008B712C" w:rsidP="008B712C">
      <w:pPr>
        <w:tabs>
          <w:tab w:val="clear" w:pos="1134"/>
        </w:tabs>
        <w:spacing w:before="240" w:after="240"/>
        <w:ind w:left="11" w:right="-170" w:hanging="11"/>
        <w:jc w:val="left"/>
        <w:rPr>
          <w:rFonts w:eastAsia="Verdana" w:cs="Verdana"/>
          <w:lang w:eastAsia="zh-TW"/>
        </w:rPr>
      </w:pPr>
      <w:r w:rsidRPr="0092508B">
        <w:rPr>
          <w:rFonts w:eastAsia="Verdana" w:cs="Verdana"/>
          <w:lang w:eastAsia="zh-TW"/>
        </w:rPr>
        <w:t>7.</w:t>
      </w:r>
      <w:r w:rsidRPr="0092508B">
        <w:rPr>
          <w:rFonts w:eastAsia="Verdana" w:cs="Verdana"/>
          <w:lang w:eastAsia="zh-TW"/>
        </w:rPr>
        <w:tab/>
      </w:r>
      <w:r w:rsidR="00093705" w:rsidRPr="008B712C">
        <w:rPr>
          <w:rFonts w:eastAsia="Verdana" w:cs="Verdana"/>
          <w:lang w:eastAsia="zh-TW"/>
        </w:rPr>
        <w:t>Resolution</w:t>
      </w:r>
      <w:r w:rsidR="00400F11" w:rsidRPr="008B712C">
        <w:rPr>
          <w:rFonts w:eastAsia="Verdana" w:cs="Verdana"/>
          <w:lang w:eastAsia="zh-TW"/>
        </w:rPr>
        <w:t> </w:t>
      </w:r>
      <w:r w:rsidR="00093705" w:rsidRPr="008B712C">
        <w:rPr>
          <w:rFonts w:eastAsia="Verdana" w:cs="Verdana"/>
          <w:lang w:eastAsia="zh-TW"/>
        </w:rPr>
        <w:t>1 will have the biggest direct impact on the work of the Standing Committee on Earth Observing Systems and Monitoring Networks (SC-ON) and the</w:t>
      </w:r>
      <w:r w:rsidR="00093705" w:rsidRPr="008B712C">
        <w:rPr>
          <w:rFonts w:eastAsia="Verdana" w:cs="Verdana"/>
          <w:color w:val="000000" w:themeColor="text1"/>
          <w:lang w:eastAsia="zh-TW"/>
        </w:rPr>
        <w:t xml:space="preserve"> </w:t>
      </w:r>
      <w:r w:rsidR="00093705" w:rsidRPr="008B712C">
        <w:rPr>
          <w:rFonts w:ascii="Arial" w:eastAsia="Verdana" w:hAnsi="Arial"/>
          <w:cs/>
          <w:lang w:eastAsia="zh-TW"/>
        </w:rPr>
        <w:t>‎</w:t>
      </w:r>
      <w:r w:rsidR="00093705" w:rsidRPr="008B712C">
        <w:rPr>
          <w:rFonts w:eastAsia="Verdana" w:cs="Verdana"/>
          <w:lang w:eastAsia="zh-TW"/>
        </w:rPr>
        <w:t>Standing Committee on Data Processing for Applied Earth System Modelling and Prediction (SC-</w:t>
      </w:r>
      <w:proofErr w:type="spellStart"/>
      <w:r w:rsidR="00093705" w:rsidRPr="008B712C">
        <w:rPr>
          <w:rFonts w:eastAsia="Verdana" w:cs="Verdana"/>
          <w:lang w:eastAsia="zh-TW"/>
        </w:rPr>
        <w:t>ESMP</w:t>
      </w:r>
      <w:proofErr w:type="spellEnd"/>
      <w:r w:rsidR="00093705" w:rsidRPr="008B712C">
        <w:rPr>
          <w:rFonts w:eastAsia="Verdana" w:cs="Verdana"/>
          <w:lang w:eastAsia="zh-TW"/>
        </w:rPr>
        <w:t xml:space="preserve">), and both SCs highlight the need to raise awareness across Members as to what ‘core’ data are already approved and available for free and unrestricted exchange and use. Outreach, case studies and exemplars will be helpful in raising awareness both regarding the commitments that are already reflected in the </w:t>
      </w:r>
      <w:r w:rsidR="00093705" w:rsidRPr="008B712C">
        <w:rPr>
          <w:rFonts w:eastAsia="Verdana" w:cs="Verdana"/>
          <w:color w:val="000000" w:themeColor="text1"/>
          <w:lang w:eastAsia="zh-TW"/>
        </w:rPr>
        <w:t>Implementation Roadmap for Resolution</w:t>
      </w:r>
      <w:r w:rsidR="00C04ADC" w:rsidRPr="008B712C">
        <w:rPr>
          <w:rFonts w:eastAsia="Verdana" w:cs="Verdana"/>
          <w:color w:val="000000" w:themeColor="text1"/>
          <w:lang w:eastAsia="zh-TW"/>
        </w:rPr>
        <w:t> </w:t>
      </w:r>
      <w:r w:rsidR="00093705" w:rsidRPr="008B712C">
        <w:rPr>
          <w:rFonts w:eastAsia="Verdana" w:cs="Verdana"/>
          <w:color w:val="000000" w:themeColor="text1"/>
          <w:lang w:eastAsia="zh-TW"/>
        </w:rPr>
        <w:t xml:space="preserve">1, WMO Unified Data Policy </w:t>
      </w:r>
      <w:r w:rsidR="00093705" w:rsidRPr="008B712C">
        <w:rPr>
          <w:rFonts w:eastAsia="Verdana" w:cs="Verdana"/>
          <w:lang w:eastAsia="zh-TW"/>
        </w:rPr>
        <w:t>and articulated in relevant technical regulations.</w:t>
      </w:r>
    </w:p>
    <w:p w14:paraId="3838AB1A" w14:textId="77777777" w:rsidR="00093705" w:rsidRPr="008B712C" w:rsidRDefault="008B712C" w:rsidP="008B712C">
      <w:pPr>
        <w:tabs>
          <w:tab w:val="clear" w:pos="1134"/>
        </w:tabs>
        <w:spacing w:before="240" w:after="240"/>
        <w:ind w:left="11" w:right="-170" w:hanging="11"/>
        <w:jc w:val="left"/>
        <w:rPr>
          <w:rFonts w:eastAsia="Verdana" w:cs="Verdana"/>
          <w:lang w:eastAsia="zh-TW"/>
        </w:rPr>
      </w:pPr>
      <w:r w:rsidRPr="0092508B">
        <w:rPr>
          <w:rFonts w:eastAsia="Verdana" w:cs="Verdana"/>
          <w:lang w:eastAsia="zh-TW"/>
        </w:rPr>
        <w:t>8.</w:t>
      </w:r>
      <w:r w:rsidRPr="0092508B">
        <w:rPr>
          <w:rFonts w:eastAsia="Verdana" w:cs="Verdana"/>
          <w:lang w:eastAsia="zh-TW"/>
        </w:rPr>
        <w:tab/>
      </w:r>
      <w:r w:rsidR="00093705" w:rsidRPr="008B712C">
        <w:rPr>
          <w:rFonts w:eastAsia="Verdana" w:cs="Verdana"/>
          <w:lang w:eastAsia="zh-TW"/>
        </w:rPr>
        <w:t xml:space="preserve">SC-ON has a range of activities relating to current </w:t>
      </w:r>
      <w:proofErr w:type="spellStart"/>
      <w:r w:rsidR="00093705" w:rsidRPr="008B712C">
        <w:rPr>
          <w:rFonts w:eastAsia="Verdana" w:cs="Verdana"/>
          <w:lang w:eastAsia="zh-TW"/>
        </w:rPr>
        <w:t>WIGOS</w:t>
      </w:r>
      <w:proofErr w:type="spellEnd"/>
      <w:r w:rsidR="00093705" w:rsidRPr="008B712C">
        <w:rPr>
          <w:rFonts w:eastAsia="Verdana" w:cs="Verdana"/>
          <w:lang w:eastAsia="zh-TW"/>
        </w:rPr>
        <w:t xml:space="preserve"> Core data as well as the steps required to add new core data under the WMO Integrated Global Observing System (</w:t>
      </w:r>
      <w:proofErr w:type="spellStart"/>
      <w:r w:rsidR="00093705" w:rsidRPr="008B712C">
        <w:rPr>
          <w:rFonts w:eastAsia="Verdana" w:cs="Verdana"/>
          <w:lang w:eastAsia="zh-TW"/>
        </w:rPr>
        <w:t>WIGOS</w:t>
      </w:r>
      <w:proofErr w:type="spellEnd"/>
      <w:r w:rsidR="00093705" w:rsidRPr="008B712C">
        <w:rPr>
          <w:rFonts w:eastAsia="Verdana" w:cs="Verdana"/>
          <w:lang w:eastAsia="zh-TW"/>
        </w:rPr>
        <w:t xml:space="preserve">), including through expansion of </w:t>
      </w:r>
      <w:proofErr w:type="spellStart"/>
      <w:r w:rsidR="00093705" w:rsidRPr="008B712C">
        <w:rPr>
          <w:rFonts w:eastAsia="Verdana" w:cs="Verdana"/>
          <w:lang w:eastAsia="zh-TW"/>
        </w:rPr>
        <w:t>GBON</w:t>
      </w:r>
      <w:proofErr w:type="spellEnd"/>
      <w:r w:rsidR="00093705" w:rsidRPr="008B712C">
        <w:rPr>
          <w:rFonts w:eastAsia="Verdana" w:cs="Verdana"/>
          <w:lang w:eastAsia="zh-TW"/>
        </w:rPr>
        <w:t xml:space="preserve"> (see the section of ‘</w:t>
      </w:r>
      <w:r w:rsidR="00113030" w:rsidRPr="008B712C">
        <w:rPr>
          <w:rFonts w:eastAsia="Verdana" w:cs="Verdana"/>
          <w:lang w:eastAsia="zh-TW"/>
        </w:rPr>
        <w:t>e</w:t>
      </w:r>
      <w:r w:rsidR="00093705" w:rsidRPr="008B712C">
        <w:rPr>
          <w:rFonts w:eastAsia="Verdana" w:cs="Verdana"/>
          <w:lang w:eastAsia="zh-TW"/>
        </w:rPr>
        <w:t xml:space="preserve">xpansion of </w:t>
      </w:r>
      <w:proofErr w:type="spellStart"/>
      <w:r w:rsidR="00093705" w:rsidRPr="008B712C">
        <w:rPr>
          <w:rFonts w:eastAsia="Verdana" w:cs="Verdana"/>
          <w:lang w:eastAsia="zh-TW"/>
        </w:rPr>
        <w:t>GBON</w:t>
      </w:r>
      <w:proofErr w:type="spellEnd"/>
      <w:r w:rsidR="00093705" w:rsidRPr="008B712C">
        <w:rPr>
          <w:rFonts w:eastAsia="Verdana" w:cs="Verdana"/>
          <w:lang w:eastAsia="zh-TW"/>
        </w:rPr>
        <w:t xml:space="preserve"> in other domains’ below) and the development of the Regional Basic Observing Network (</w:t>
      </w:r>
      <w:proofErr w:type="spellStart"/>
      <w:r w:rsidR="00093705" w:rsidRPr="008B712C">
        <w:rPr>
          <w:rFonts w:eastAsia="Verdana" w:cs="Verdana"/>
          <w:lang w:eastAsia="zh-TW"/>
        </w:rPr>
        <w:t>RBON</w:t>
      </w:r>
      <w:proofErr w:type="spellEnd"/>
      <w:r w:rsidR="00093705" w:rsidRPr="008B712C">
        <w:rPr>
          <w:rFonts w:eastAsia="Verdana" w:cs="Verdana"/>
          <w:lang w:eastAsia="zh-TW"/>
        </w:rPr>
        <w:t xml:space="preserve">), further definition of satellite core and recommended data, new types of data (e.g., weather radar, aircraft, Uncrewed Aircraft Systems </w:t>
      </w:r>
      <w:r w:rsidR="00B2588F" w:rsidRPr="008B712C">
        <w:rPr>
          <w:rFonts w:eastAsia="Verdana" w:cs="Verdana"/>
          <w:lang w:eastAsia="zh-TW"/>
        </w:rPr>
        <w:t>(</w:t>
      </w:r>
      <w:r w:rsidR="00093705" w:rsidRPr="008B712C">
        <w:rPr>
          <w:rFonts w:eastAsia="Verdana" w:cs="Verdana"/>
          <w:lang w:eastAsia="zh-TW"/>
        </w:rPr>
        <w:t>UAS)</w:t>
      </w:r>
      <w:r w:rsidR="00B2588F" w:rsidRPr="008B712C">
        <w:rPr>
          <w:rFonts w:eastAsia="Verdana" w:cs="Verdana"/>
          <w:lang w:eastAsia="zh-TW"/>
        </w:rPr>
        <w:t>)</w:t>
      </w:r>
      <w:r w:rsidR="00093705" w:rsidRPr="008B712C">
        <w:rPr>
          <w:rFonts w:eastAsia="Verdana" w:cs="Verdana"/>
          <w:lang w:eastAsia="zh-TW"/>
        </w:rPr>
        <w:t xml:space="preserve">, implications of tiered networks, regional data exchange and issues associated with observations beyond Member jurisdiction (e.g., ocean, Antarctica). </w:t>
      </w:r>
    </w:p>
    <w:p w14:paraId="7108D3A4" w14:textId="77777777" w:rsidR="00093705" w:rsidRPr="008B712C" w:rsidRDefault="008B712C" w:rsidP="008B712C">
      <w:pPr>
        <w:tabs>
          <w:tab w:val="clear" w:pos="1134"/>
        </w:tabs>
        <w:spacing w:before="240" w:after="240"/>
        <w:ind w:left="11" w:right="-170" w:hanging="11"/>
        <w:jc w:val="left"/>
        <w:rPr>
          <w:rFonts w:eastAsia="Verdana" w:cs="Verdana"/>
          <w:lang w:eastAsia="zh-TW"/>
        </w:rPr>
      </w:pPr>
      <w:r w:rsidRPr="0092508B">
        <w:rPr>
          <w:rFonts w:eastAsia="Verdana" w:cs="Verdana"/>
          <w:lang w:eastAsia="zh-TW"/>
        </w:rPr>
        <w:lastRenderedPageBreak/>
        <w:t>9.</w:t>
      </w:r>
      <w:r w:rsidRPr="0092508B">
        <w:rPr>
          <w:rFonts w:eastAsia="Verdana" w:cs="Verdana"/>
          <w:lang w:eastAsia="zh-TW"/>
        </w:rPr>
        <w:tab/>
      </w:r>
      <w:r w:rsidR="00093705" w:rsidRPr="008B712C">
        <w:rPr>
          <w:rFonts w:eastAsia="Verdana" w:cs="Verdana"/>
          <w:lang w:eastAsia="zh-TW"/>
        </w:rPr>
        <w:t xml:space="preserve">As an initial input to </w:t>
      </w:r>
      <w:proofErr w:type="spellStart"/>
      <w:r w:rsidR="00093705" w:rsidRPr="008B712C">
        <w:rPr>
          <w:rFonts w:eastAsia="Verdana" w:cs="Verdana"/>
          <w:lang w:eastAsia="zh-TW"/>
        </w:rPr>
        <w:t>INFCOM</w:t>
      </w:r>
      <w:proofErr w:type="spellEnd"/>
      <w:r w:rsidR="00093705" w:rsidRPr="008B712C">
        <w:rPr>
          <w:rFonts w:eastAsia="Verdana" w:cs="Verdana"/>
          <w:lang w:eastAsia="zh-TW"/>
        </w:rPr>
        <w:t>, draft Recommendation</w:t>
      </w:r>
      <w:r w:rsidR="00896628" w:rsidRPr="008B712C">
        <w:rPr>
          <w:rFonts w:eastAsia="Verdana" w:cs="Verdana"/>
          <w:lang w:eastAsia="zh-TW"/>
        </w:rPr>
        <w:t> </w:t>
      </w:r>
      <w:r w:rsidR="00093705" w:rsidRPr="008B712C">
        <w:rPr>
          <w:rFonts w:eastAsia="Verdana" w:cs="Verdana"/>
          <w:lang w:eastAsia="zh-TW"/>
        </w:rPr>
        <w:t xml:space="preserve">6.1(2)/1 (INFCOM-2) will be submitted for consideration on satellite core data, in which an alternative mechanism for maintaining the agreements on satellite core data is being considered, such as bilateral </w:t>
      </w:r>
      <w:proofErr w:type="spellStart"/>
      <w:r w:rsidR="00093705" w:rsidRPr="008B712C">
        <w:rPr>
          <w:rFonts w:eastAsia="Verdana" w:cs="Verdana"/>
          <w:lang w:eastAsia="zh-TW"/>
        </w:rPr>
        <w:t>MoUs</w:t>
      </w:r>
      <w:proofErr w:type="spellEnd"/>
      <w:r w:rsidR="00093705" w:rsidRPr="008B712C">
        <w:rPr>
          <w:rFonts w:eastAsia="Verdana" w:cs="Verdana"/>
          <w:lang w:eastAsia="zh-TW"/>
        </w:rPr>
        <w:t xml:space="preserve"> with each satellite operator.</w:t>
      </w:r>
    </w:p>
    <w:p w14:paraId="7AAC3A8D" w14:textId="77777777" w:rsidR="00093705" w:rsidRPr="008B712C" w:rsidRDefault="008B712C" w:rsidP="008B712C">
      <w:pPr>
        <w:spacing w:before="240" w:after="240"/>
        <w:ind w:left="11" w:right="-170" w:hanging="11"/>
        <w:jc w:val="left"/>
        <w:rPr>
          <w:rFonts w:eastAsia="Verdana" w:cs="Verdana"/>
          <w:lang w:eastAsia="zh-TW"/>
        </w:rPr>
      </w:pPr>
      <w:r w:rsidRPr="0092508B">
        <w:rPr>
          <w:rFonts w:eastAsia="Verdana" w:cs="Verdana"/>
          <w:lang w:eastAsia="zh-TW"/>
        </w:rPr>
        <w:t>10.</w:t>
      </w:r>
      <w:r w:rsidRPr="0092508B">
        <w:rPr>
          <w:rFonts w:eastAsia="Verdana" w:cs="Verdana"/>
          <w:lang w:eastAsia="zh-TW"/>
        </w:rPr>
        <w:tab/>
      </w:r>
      <w:r w:rsidR="00093705" w:rsidRPr="008B712C">
        <w:rPr>
          <w:rFonts w:eastAsia="Verdana" w:cs="Verdana"/>
          <w:lang w:eastAsia="zh-TW"/>
        </w:rPr>
        <w:t xml:space="preserve">The Focus Group noted that any proposal to Congress on updated core data requirements needs to be based on what is realistically achievable, clearly linked to global requirements and widely supported by Members, emphasizing that core data is required to be exchanged globally on the free and unrestricted basis. In discussing hydrological core data (either as an expansion of </w:t>
      </w:r>
      <w:proofErr w:type="spellStart"/>
      <w:r w:rsidR="00093705" w:rsidRPr="008B712C">
        <w:rPr>
          <w:rFonts w:eastAsia="Verdana" w:cs="Verdana"/>
          <w:lang w:eastAsia="zh-TW"/>
        </w:rPr>
        <w:t>GBON</w:t>
      </w:r>
      <w:proofErr w:type="spellEnd"/>
      <w:r w:rsidR="00093705" w:rsidRPr="008B712C">
        <w:rPr>
          <w:rFonts w:eastAsia="Verdana" w:cs="Verdana"/>
          <w:lang w:eastAsia="zh-TW"/>
        </w:rPr>
        <w:t xml:space="preserve"> or separately), the Focus Group agreed that exploring transboundary exchange requirements may help by providing a ‘bottom up’ view on data exchange, but global requirements for hydrological data from the modelling side, which are especially important for verification of models in the context of adaptation, should be a major focus, because this provides the </w:t>
      </w:r>
      <w:r w:rsidR="00F71536" w:rsidRPr="008B712C">
        <w:rPr>
          <w:rFonts w:eastAsia="Verdana" w:cs="Verdana"/>
          <w:lang w:eastAsia="zh-TW"/>
        </w:rPr>
        <w:t>‘</w:t>
      </w:r>
      <w:r w:rsidR="00093705" w:rsidRPr="008B712C">
        <w:rPr>
          <w:rFonts w:eastAsia="Verdana" w:cs="Verdana"/>
          <w:lang w:eastAsia="zh-TW"/>
        </w:rPr>
        <w:t xml:space="preserve">top down’ perspective of global requirements. </w:t>
      </w:r>
    </w:p>
    <w:p w14:paraId="3C4F3CB7" w14:textId="77777777" w:rsidR="00093705" w:rsidRPr="008B712C" w:rsidRDefault="008B712C" w:rsidP="008B712C">
      <w:pPr>
        <w:spacing w:before="240" w:after="240"/>
        <w:ind w:left="11" w:right="-170" w:hanging="11"/>
        <w:jc w:val="left"/>
        <w:rPr>
          <w:rFonts w:eastAsia="Verdana" w:cs="Verdana"/>
          <w:lang w:eastAsia="zh-TW"/>
        </w:rPr>
      </w:pPr>
      <w:r w:rsidRPr="0092508B">
        <w:rPr>
          <w:rFonts w:eastAsia="Verdana" w:cs="Verdana"/>
          <w:lang w:eastAsia="zh-TW"/>
        </w:rPr>
        <w:t>11.</w:t>
      </w:r>
      <w:r w:rsidRPr="0092508B">
        <w:rPr>
          <w:rFonts w:eastAsia="Verdana" w:cs="Verdana"/>
          <w:lang w:eastAsia="zh-TW"/>
        </w:rPr>
        <w:tab/>
      </w:r>
      <w:r w:rsidR="00093705" w:rsidRPr="008B712C">
        <w:rPr>
          <w:rFonts w:eastAsia="Verdana" w:cs="Verdana"/>
          <w:lang w:eastAsia="zh-TW"/>
        </w:rPr>
        <w:t>One of SC-</w:t>
      </w:r>
      <w:proofErr w:type="spellStart"/>
      <w:r w:rsidR="00093705" w:rsidRPr="008B712C">
        <w:rPr>
          <w:rFonts w:eastAsia="Verdana" w:cs="Verdana"/>
          <w:lang w:eastAsia="zh-TW"/>
        </w:rPr>
        <w:t>ESMP’s</w:t>
      </w:r>
      <w:proofErr w:type="spellEnd"/>
      <w:r w:rsidR="00093705" w:rsidRPr="008B712C">
        <w:rPr>
          <w:rFonts w:eastAsia="Verdana" w:cs="Verdana"/>
          <w:lang w:eastAsia="zh-TW"/>
        </w:rPr>
        <w:t xml:space="preserve"> specific obligations is to integrate the concept of ‘core’ data into the Manual on </w:t>
      </w:r>
      <w:proofErr w:type="spellStart"/>
      <w:r w:rsidR="00093705" w:rsidRPr="008B712C">
        <w:rPr>
          <w:rFonts w:eastAsia="Verdana" w:cs="Verdana"/>
          <w:lang w:eastAsia="zh-TW"/>
        </w:rPr>
        <w:t>G</w:t>
      </w:r>
      <w:r w:rsidR="003D20B5" w:rsidRPr="008B712C">
        <w:rPr>
          <w:rFonts w:eastAsia="Verdana" w:cs="Verdana"/>
          <w:lang w:eastAsia="zh-TW"/>
        </w:rPr>
        <w:t>DPFS</w:t>
      </w:r>
      <w:proofErr w:type="spellEnd"/>
      <w:r w:rsidR="00093705" w:rsidRPr="008B712C">
        <w:rPr>
          <w:rFonts w:eastAsia="Verdana" w:cs="Verdana"/>
          <w:lang w:eastAsia="zh-TW"/>
        </w:rPr>
        <w:t xml:space="preserve"> including a review of what are currently referred to as ‘mandatory’ products of Regional Specialized Meteorological Centres (</w:t>
      </w:r>
      <w:proofErr w:type="spellStart"/>
      <w:r w:rsidR="00093705" w:rsidRPr="008B712C">
        <w:rPr>
          <w:rFonts w:eastAsia="Verdana" w:cs="Verdana"/>
          <w:lang w:eastAsia="zh-TW"/>
        </w:rPr>
        <w:t>RSMCs</w:t>
      </w:r>
      <w:proofErr w:type="spellEnd"/>
      <w:r w:rsidR="00093705" w:rsidRPr="008B712C">
        <w:rPr>
          <w:rFonts w:eastAsia="Verdana" w:cs="Verdana"/>
          <w:lang w:eastAsia="zh-TW"/>
        </w:rPr>
        <w:t xml:space="preserve">). A challenge will be to increase awareness of the products that are already available for free and unrestricted access and use, and to understand user perspectives regarding what more is needed. The </w:t>
      </w:r>
      <w:proofErr w:type="spellStart"/>
      <w:r w:rsidR="00093705" w:rsidRPr="008B712C">
        <w:rPr>
          <w:rFonts w:eastAsia="Verdana" w:cs="Verdana"/>
          <w:lang w:eastAsia="zh-TW"/>
        </w:rPr>
        <w:t>GDPFS</w:t>
      </w:r>
      <w:proofErr w:type="spellEnd"/>
      <w:r w:rsidR="00093705" w:rsidRPr="008B712C">
        <w:rPr>
          <w:rFonts w:eastAsia="Verdana" w:cs="Verdana"/>
          <w:lang w:eastAsia="zh-TW"/>
        </w:rPr>
        <w:t xml:space="preserve"> </w:t>
      </w:r>
      <w:r w:rsidR="00113030" w:rsidRPr="008B712C">
        <w:rPr>
          <w:rFonts w:eastAsia="Verdana" w:cs="Verdana"/>
          <w:lang w:eastAsia="zh-TW"/>
        </w:rPr>
        <w:t>S</w:t>
      </w:r>
      <w:r w:rsidR="00093705" w:rsidRPr="008B712C">
        <w:rPr>
          <w:rFonts w:eastAsia="Verdana" w:cs="Verdana"/>
          <w:lang w:eastAsia="zh-TW"/>
        </w:rPr>
        <w:t xml:space="preserve">ymposium to be held 29-31 August 2022, is aimed at reviewing existing capabilities and activities of </w:t>
      </w:r>
      <w:proofErr w:type="spellStart"/>
      <w:r w:rsidR="00093705" w:rsidRPr="008B712C">
        <w:rPr>
          <w:rFonts w:eastAsia="Verdana" w:cs="Verdana"/>
          <w:lang w:eastAsia="zh-TW"/>
        </w:rPr>
        <w:t>GDPFS</w:t>
      </w:r>
      <w:proofErr w:type="spellEnd"/>
      <w:r w:rsidR="00093705" w:rsidRPr="008B712C">
        <w:rPr>
          <w:rFonts w:eastAsia="Verdana" w:cs="Verdana"/>
          <w:lang w:eastAsia="zh-TW"/>
        </w:rPr>
        <w:t xml:space="preserve">, identifying shortcomings in current capabilities, and articulating user requirements for data and products for short-range to seasonal numerical prediction, which will be submitted as draft Recommendation 6.4(2)/1 (INFCOM-2) as an updated list of ‘core’ products of </w:t>
      </w:r>
      <w:proofErr w:type="spellStart"/>
      <w:r w:rsidR="00093705" w:rsidRPr="008B712C">
        <w:rPr>
          <w:rFonts w:eastAsia="Verdana" w:cs="Verdana"/>
          <w:lang w:eastAsia="zh-TW"/>
        </w:rPr>
        <w:t>RSMCs</w:t>
      </w:r>
      <w:proofErr w:type="spellEnd"/>
      <w:r w:rsidR="00093705" w:rsidRPr="008B712C">
        <w:rPr>
          <w:rFonts w:eastAsia="Verdana" w:cs="Verdana"/>
          <w:lang w:eastAsia="zh-TW"/>
        </w:rPr>
        <w:t xml:space="preserve"> for general purpose activities [requires update after the symposium]. A compliance review mechanism to ensure the sustainable provision of quality assured products and services from designated </w:t>
      </w:r>
      <w:proofErr w:type="spellStart"/>
      <w:r w:rsidR="00093705" w:rsidRPr="008B712C">
        <w:rPr>
          <w:rFonts w:eastAsia="Verdana" w:cs="Verdana"/>
          <w:lang w:eastAsia="zh-TW"/>
        </w:rPr>
        <w:t>GDPFS</w:t>
      </w:r>
      <w:proofErr w:type="spellEnd"/>
      <w:r w:rsidR="00093705" w:rsidRPr="008B712C">
        <w:rPr>
          <w:rFonts w:eastAsia="Verdana" w:cs="Verdana"/>
          <w:lang w:eastAsia="zh-TW"/>
        </w:rPr>
        <w:t xml:space="preserve"> Centres is another aspect required for the data policy implementation, and a two-step approach of compliance review and audit is proposed as draft Recommendation</w:t>
      </w:r>
      <w:r w:rsidR="004E13E0" w:rsidRPr="008B712C">
        <w:rPr>
          <w:rFonts w:eastAsia="Verdana" w:cs="Verdana"/>
          <w:lang w:eastAsia="zh-TW"/>
        </w:rPr>
        <w:t> </w:t>
      </w:r>
      <w:r w:rsidR="00093705" w:rsidRPr="008B712C">
        <w:rPr>
          <w:rFonts w:eastAsia="Verdana" w:cs="Verdana"/>
          <w:lang w:eastAsia="zh-TW"/>
        </w:rPr>
        <w:t xml:space="preserve">6.4(3)/2 (INFCOM-2). In </w:t>
      </w:r>
      <w:r w:rsidR="00A83CC8" w:rsidRPr="008B712C">
        <w:rPr>
          <w:rFonts w:eastAsia="Verdana" w:cs="Verdana"/>
          <w:lang w:eastAsia="zh-TW"/>
        </w:rPr>
        <w:t>the</w:t>
      </w:r>
      <w:r w:rsidR="00093705" w:rsidRPr="008B712C">
        <w:rPr>
          <w:rFonts w:eastAsia="Verdana" w:cs="Verdana"/>
          <w:lang w:eastAsia="zh-TW"/>
        </w:rPr>
        <w:t xml:space="preserve"> longer term, SC-</w:t>
      </w:r>
      <w:proofErr w:type="spellStart"/>
      <w:r w:rsidR="00093705" w:rsidRPr="008B712C">
        <w:rPr>
          <w:rFonts w:eastAsia="Verdana" w:cs="Verdana"/>
          <w:lang w:eastAsia="zh-TW"/>
        </w:rPr>
        <w:t>ESMP</w:t>
      </w:r>
      <w:proofErr w:type="spellEnd"/>
      <w:r w:rsidR="00093705" w:rsidRPr="008B712C">
        <w:rPr>
          <w:rFonts w:eastAsia="Verdana" w:cs="Verdana"/>
          <w:lang w:eastAsia="zh-TW"/>
        </w:rPr>
        <w:t xml:space="preserve"> needs to develop a process to regularly review and update the core products of </w:t>
      </w:r>
      <w:proofErr w:type="spellStart"/>
      <w:r w:rsidR="00093705" w:rsidRPr="008B712C">
        <w:rPr>
          <w:rFonts w:eastAsia="Verdana" w:cs="Verdana"/>
          <w:lang w:eastAsia="zh-TW"/>
        </w:rPr>
        <w:t>RSMCs</w:t>
      </w:r>
      <w:proofErr w:type="spellEnd"/>
      <w:r w:rsidR="00093705" w:rsidRPr="008B712C">
        <w:rPr>
          <w:rFonts w:eastAsia="Verdana" w:cs="Verdana"/>
          <w:lang w:eastAsia="zh-TW"/>
        </w:rPr>
        <w:t xml:space="preserve"> based on user needs and requirements, for which </w:t>
      </w:r>
      <w:proofErr w:type="spellStart"/>
      <w:r w:rsidR="00093705" w:rsidRPr="008B712C">
        <w:rPr>
          <w:rFonts w:eastAsia="Verdana" w:cs="Verdana"/>
          <w:lang w:eastAsia="zh-TW"/>
        </w:rPr>
        <w:t>SERCOM</w:t>
      </w:r>
      <w:proofErr w:type="spellEnd"/>
      <w:r w:rsidR="00093705" w:rsidRPr="008B712C">
        <w:rPr>
          <w:rFonts w:eastAsia="Verdana" w:cs="Verdana"/>
          <w:lang w:eastAsia="zh-TW"/>
        </w:rPr>
        <w:t xml:space="preserve"> is expected to play a role.</w:t>
      </w:r>
    </w:p>
    <w:p w14:paraId="46D91E4F" w14:textId="77777777" w:rsidR="00093705" w:rsidRPr="008B712C" w:rsidRDefault="008B712C" w:rsidP="008B712C">
      <w:pPr>
        <w:spacing w:before="240" w:after="240"/>
        <w:ind w:left="11" w:right="-170" w:hanging="11"/>
        <w:jc w:val="left"/>
        <w:rPr>
          <w:rFonts w:eastAsia="Verdana" w:cs="Verdana"/>
          <w:lang w:eastAsia="zh-TW"/>
        </w:rPr>
      </w:pPr>
      <w:r w:rsidRPr="0092508B">
        <w:rPr>
          <w:rFonts w:eastAsia="Verdana" w:cs="Verdana"/>
          <w:lang w:eastAsia="zh-TW"/>
        </w:rPr>
        <w:t>12.</w:t>
      </w:r>
      <w:r w:rsidRPr="0092508B">
        <w:rPr>
          <w:rFonts w:eastAsia="Verdana" w:cs="Verdana"/>
          <w:lang w:eastAsia="zh-TW"/>
        </w:rPr>
        <w:tab/>
      </w:r>
      <w:r w:rsidR="00093705" w:rsidRPr="008B712C">
        <w:rPr>
          <w:rFonts w:eastAsia="Verdana" w:cs="Verdana"/>
          <w:lang w:eastAsia="zh-TW"/>
        </w:rPr>
        <w:t>The main role for the Standing Committee on Information Management and Technology (SC-</w:t>
      </w:r>
      <w:proofErr w:type="spellStart"/>
      <w:r w:rsidR="00093705" w:rsidRPr="008B712C">
        <w:rPr>
          <w:rFonts w:eastAsia="Verdana" w:cs="Verdana"/>
          <w:lang w:eastAsia="zh-TW"/>
        </w:rPr>
        <w:t>IMT</w:t>
      </w:r>
      <w:proofErr w:type="spellEnd"/>
      <w:r w:rsidR="00093705" w:rsidRPr="008B712C">
        <w:rPr>
          <w:rFonts w:eastAsia="Verdana" w:cs="Verdana"/>
          <w:lang w:eastAsia="zh-TW"/>
        </w:rPr>
        <w:t xml:space="preserve">) is in providing advice on technical elements of the implementation as well as the technology enabling the data exchange to </w:t>
      </w:r>
      <w:proofErr w:type="gramStart"/>
      <w:r w:rsidR="00093705" w:rsidRPr="008B712C">
        <w:rPr>
          <w:rFonts w:eastAsia="Verdana" w:cs="Verdana"/>
          <w:lang w:eastAsia="zh-TW"/>
        </w:rPr>
        <w:t>actually occur</w:t>
      </w:r>
      <w:proofErr w:type="gramEnd"/>
      <w:r w:rsidR="00093705" w:rsidRPr="008B712C">
        <w:rPr>
          <w:rFonts w:eastAsia="Verdana" w:cs="Verdana"/>
          <w:lang w:eastAsia="zh-TW"/>
        </w:rPr>
        <w:t>, primarily through the WMO Information System (WIS) version 2.0 (WIS</w:t>
      </w:r>
      <w:r w:rsidR="00F05C2D" w:rsidRPr="008B712C">
        <w:rPr>
          <w:rFonts w:eastAsia="Verdana" w:cs="Verdana"/>
          <w:lang w:eastAsia="zh-TW"/>
        </w:rPr>
        <w:t> </w:t>
      </w:r>
      <w:r w:rsidR="00093705" w:rsidRPr="008B712C">
        <w:rPr>
          <w:rFonts w:eastAsia="Verdana" w:cs="Verdana"/>
          <w:lang w:eastAsia="zh-TW"/>
        </w:rPr>
        <w:t>2.0) as the technical means to implement Resolution</w:t>
      </w:r>
      <w:r w:rsidR="00F05C2D" w:rsidRPr="008B712C">
        <w:rPr>
          <w:rFonts w:eastAsia="Verdana" w:cs="Verdana"/>
          <w:lang w:eastAsia="zh-TW"/>
        </w:rPr>
        <w:t> </w:t>
      </w:r>
      <w:r w:rsidR="00093705" w:rsidRPr="008B712C">
        <w:rPr>
          <w:rFonts w:eastAsia="Verdana" w:cs="Verdana"/>
          <w:lang w:eastAsia="zh-TW"/>
        </w:rPr>
        <w:t xml:space="preserve">1 and to monitor the implementation status. The vocabulary list of ‘Earth </w:t>
      </w:r>
      <w:r w:rsidR="005A07D3" w:rsidRPr="008B712C">
        <w:rPr>
          <w:rFonts w:eastAsia="Verdana" w:cs="Verdana"/>
          <w:lang w:eastAsia="zh-TW"/>
        </w:rPr>
        <w:t>S</w:t>
      </w:r>
      <w:r w:rsidR="00093705" w:rsidRPr="008B712C">
        <w:rPr>
          <w:rFonts w:eastAsia="Verdana" w:cs="Verdana"/>
          <w:lang w:eastAsia="zh-TW"/>
        </w:rPr>
        <w:t>ystem discipline subcategory’</w:t>
      </w:r>
      <w:r w:rsidR="00461FC2" w:rsidRPr="008B712C">
        <w:rPr>
          <w:rFonts w:eastAsia="Verdana" w:cs="Verdana"/>
          <w:lang w:eastAsia="zh-TW"/>
        </w:rPr>
        <w:t>,</w:t>
      </w:r>
      <w:r w:rsidR="00093705" w:rsidRPr="008B712C">
        <w:rPr>
          <w:rFonts w:eastAsia="Verdana" w:cs="Verdana"/>
          <w:lang w:eastAsia="zh-TW"/>
        </w:rPr>
        <w:t xml:space="preserve"> which describes the data category in notification message topic hierarchy in a message queuing protocol (</w:t>
      </w:r>
      <w:proofErr w:type="spellStart"/>
      <w:r w:rsidR="00093705" w:rsidRPr="008B712C">
        <w:rPr>
          <w:rFonts w:eastAsia="Verdana" w:cs="Verdana"/>
          <w:lang w:eastAsia="zh-TW"/>
        </w:rPr>
        <w:t>MQP</w:t>
      </w:r>
      <w:proofErr w:type="spellEnd"/>
      <w:r w:rsidR="00093705" w:rsidRPr="008B712C">
        <w:rPr>
          <w:rFonts w:eastAsia="Verdana" w:cs="Verdana"/>
          <w:lang w:eastAsia="zh-TW"/>
        </w:rPr>
        <w:t>), is being developed in line with Annex</w:t>
      </w:r>
      <w:r w:rsidR="00461FC2" w:rsidRPr="008B712C">
        <w:rPr>
          <w:rFonts w:eastAsia="Verdana" w:cs="Verdana"/>
          <w:lang w:eastAsia="zh-TW"/>
        </w:rPr>
        <w:t> </w:t>
      </w:r>
      <w:r w:rsidR="00093705" w:rsidRPr="008B712C">
        <w:rPr>
          <w:rFonts w:eastAsia="Verdana" w:cs="Verdana"/>
          <w:lang w:eastAsia="zh-TW"/>
        </w:rPr>
        <w:t>1 of Resolution</w:t>
      </w:r>
      <w:r w:rsidR="00461FC2" w:rsidRPr="008B712C">
        <w:rPr>
          <w:rFonts w:eastAsia="Verdana" w:cs="Verdana"/>
          <w:lang w:eastAsia="zh-TW"/>
        </w:rPr>
        <w:t> </w:t>
      </w:r>
      <w:r w:rsidR="00093705" w:rsidRPr="008B712C">
        <w:rPr>
          <w:rFonts w:eastAsia="Verdana" w:cs="Verdana"/>
          <w:lang w:eastAsia="zh-TW"/>
        </w:rPr>
        <w:t>1. Another important contribution of SC-</w:t>
      </w:r>
      <w:proofErr w:type="spellStart"/>
      <w:r w:rsidR="00093705" w:rsidRPr="008B712C">
        <w:rPr>
          <w:rFonts w:eastAsia="Verdana" w:cs="Verdana"/>
          <w:lang w:eastAsia="zh-TW"/>
        </w:rPr>
        <w:t>IMT</w:t>
      </w:r>
      <w:proofErr w:type="spellEnd"/>
      <w:r w:rsidR="00093705" w:rsidRPr="008B712C">
        <w:rPr>
          <w:rFonts w:eastAsia="Verdana" w:cs="Verdana"/>
          <w:lang w:eastAsia="zh-TW"/>
        </w:rPr>
        <w:t xml:space="preserve"> is to give guidance on </w:t>
      </w:r>
      <w:r w:rsidR="002A5A50" w:rsidRPr="008B712C">
        <w:rPr>
          <w:rFonts w:eastAsia="Verdana" w:cs="Verdana"/>
          <w:lang w:eastAsia="zh-TW"/>
        </w:rPr>
        <w:t xml:space="preserve">the </w:t>
      </w:r>
      <w:r w:rsidR="00093705" w:rsidRPr="008B712C">
        <w:rPr>
          <w:rFonts w:eastAsia="Verdana" w:cs="Verdana"/>
          <w:lang w:eastAsia="zh-TW"/>
        </w:rPr>
        <w:t>possible standard attribution language to be applied when attribution is sought by providers of specific WMO ‘core’ data.</w:t>
      </w:r>
    </w:p>
    <w:p w14:paraId="126C90C6" w14:textId="77777777" w:rsidR="00093705" w:rsidRPr="008B712C" w:rsidRDefault="008B712C" w:rsidP="008B712C">
      <w:pPr>
        <w:spacing w:before="240" w:after="240"/>
        <w:ind w:left="11" w:right="-170" w:hanging="11"/>
        <w:jc w:val="left"/>
        <w:rPr>
          <w:rFonts w:eastAsia="Verdana" w:cs="Verdana"/>
          <w:lang w:eastAsia="zh-TW"/>
        </w:rPr>
      </w:pPr>
      <w:r w:rsidRPr="0092508B">
        <w:rPr>
          <w:rFonts w:eastAsia="Verdana" w:cs="Verdana"/>
          <w:lang w:eastAsia="zh-TW"/>
        </w:rPr>
        <w:t>13.</w:t>
      </w:r>
      <w:r w:rsidRPr="0092508B">
        <w:rPr>
          <w:rFonts w:eastAsia="Verdana" w:cs="Verdana"/>
          <w:lang w:eastAsia="zh-TW"/>
        </w:rPr>
        <w:tab/>
      </w:r>
      <w:r w:rsidR="00093705" w:rsidRPr="008B712C">
        <w:rPr>
          <w:rFonts w:eastAsia="Verdana" w:cs="Verdana"/>
          <w:lang w:eastAsia="zh-TW"/>
        </w:rPr>
        <w:t xml:space="preserve">The Standing Committee on Measurements, Instrumentation and Traceability (SC-MINT) has a less direct role in implementation of </w:t>
      </w:r>
      <w:hyperlink r:id="rId22" w:anchor="page=9" w:history="1">
        <w:r w:rsidR="00093705" w:rsidRPr="008B712C">
          <w:rPr>
            <w:rStyle w:val="Hyperlink"/>
            <w:rFonts w:eastAsia="Verdana" w:cs="Verdana"/>
            <w:lang w:eastAsia="zh-TW"/>
          </w:rPr>
          <w:t>Resolution 1 (Cg-Ext(2021)),</w:t>
        </w:r>
      </w:hyperlink>
      <w:r w:rsidR="00093705" w:rsidRPr="008B712C">
        <w:rPr>
          <w:rFonts w:eastAsia="Verdana" w:cs="Verdana"/>
          <w:lang w:eastAsia="zh-TW"/>
        </w:rPr>
        <w:t xml:space="preserve"> per se, but underpins the fact that for the data to be ultimately useful to Members, the role of traceability, uncertainty, known quality and full metadata are critical. </w:t>
      </w:r>
    </w:p>
    <w:p w14:paraId="69FAA7C3" w14:textId="77777777" w:rsidR="00093705" w:rsidRPr="008B712C" w:rsidRDefault="008B712C" w:rsidP="008B712C">
      <w:pPr>
        <w:spacing w:before="240" w:after="240"/>
        <w:ind w:left="11" w:right="-170" w:hanging="11"/>
        <w:jc w:val="left"/>
        <w:rPr>
          <w:rFonts w:eastAsia="Verdana" w:cs="Verdana"/>
          <w:lang w:eastAsia="zh-TW"/>
        </w:rPr>
      </w:pPr>
      <w:r w:rsidRPr="0092508B">
        <w:rPr>
          <w:rFonts w:eastAsia="Verdana" w:cs="Verdana"/>
          <w:lang w:eastAsia="zh-TW"/>
        </w:rPr>
        <w:t>14.</w:t>
      </w:r>
      <w:r w:rsidRPr="0092508B">
        <w:rPr>
          <w:rFonts w:eastAsia="Verdana" w:cs="Verdana"/>
          <w:lang w:eastAsia="zh-TW"/>
        </w:rPr>
        <w:tab/>
      </w:r>
      <w:r w:rsidR="00093705" w:rsidRPr="008B712C">
        <w:rPr>
          <w:rFonts w:eastAsia="Verdana" w:cs="Verdana"/>
          <w:lang w:eastAsia="zh-TW"/>
        </w:rPr>
        <w:t xml:space="preserve">RB has highlighted many of the underlying concerns that the Unified Data Policy aims to help Members address either directly or indirectly, namely gaps in policy and practice in data sharing for research purposes, including large heterogeneity in national and institutional data sharing policy, less-open policy of hydrological data, requirements for more than core data, limited usability, accessibility (e.g., because of data format) and capacity to use available data. RB is expected to play a central role in defining recommended data for research use, and in demonstrating, through case studies, the benefits that the free and unrestricted exchange of both core and recommended data brings to research outcomes and to </w:t>
      </w:r>
      <w:r w:rsidR="008D5BEA" w:rsidRPr="008B712C">
        <w:rPr>
          <w:rFonts w:eastAsia="Verdana" w:cs="Verdana"/>
          <w:lang w:eastAsia="zh-TW"/>
        </w:rPr>
        <w:t>e</w:t>
      </w:r>
      <w:r w:rsidR="00093705" w:rsidRPr="008B712C">
        <w:rPr>
          <w:rFonts w:eastAsia="Verdana" w:cs="Verdana"/>
          <w:lang w:eastAsia="zh-TW"/>
        </w:rPr>
        <w:t>nd</w:t>
      </w:r>
      <w:r w:rsidR="004B4E11" w:rsidRPr="008B712C">
        <w:rPr>
          <w:rFonts w:eastAsia="Verdana" w:cs="Verdana"/>
          <w:lang w:eastAsia="zh-TW"/>
        </w:rPr>
        <w:t xml:space="preserve"> </w:t>
      </w:r>
      <w:r w:rsidR="008D5BEA" w:rsidRPr="008B712C">
        <w:rPr>
          <w:rFonts w:eastAsia="Verdana" w:cs="Verdana"/>
          <w:lang w:eastAsia="zh-TW"/>
        </w:rPr>
        <w:t>u</w:t>
      </w:r>
      <w:r w:rsidR="00093705" w:rsidRPr="008B712C">
        <w:rPr>
          <w:rFonts w:eastAsia="Verdana" w:cs="Verdana"/>
          <w:lang w:eastAsia="zh-TW"/>
        </w:rPr>
        <w:t>sers.</w:t>
      </w:r>
    </w:p>
    <w:p w14:paraId="5002C7A5" w14:textId="77777777" w:rsidR="00093705" w:rsidRPr="0092508B" w:rsidRDefault="00093705" w:rsidP="00093705">
      <w:pPr>
        <w:keepNext/>
        <w:tabs>
          <w:tab w:val="clear" w:pos="1134"/>
        </w:tabs>
        <w:spacing w:before="240" w:after="240"/>
        <w:jc w:val="left"/>
        <w:rPr>
          <w:rFonts w:eastAsia="Verdana" w:cs="Verdana"/>
          <w:b/>
          <w:bCs/>
          <w:i/>
          <w:iCs/>
          <w:lang w:eastAsia="zh-TW"/>
        </w:rPr>
      </w:pPr>
      <w:r w:rsidRPr="0092508B">
        <w:rPr>
          <w:rFonts w:eastAsia="Verdana" w:cs="Verdana"/>
          <w:b/>
          <w:bCs/>
          <w:i/>
          <w:iCs/>
          <w:lang w:eastAsia="zh-TW"/>
        </w:rPr>
        <w:lastRenderedPageBreak/>
        <w:t xml:space="preserve">Implementation of </w:t>
      </w:r>
      <w:proofErr w:type="spellStart"/>
      <w:r w:rsidRPr="0092508B">
        <w:rPr>
          <w:rFonts w:eastAsia="Verdana" w:cs="Verdana"/>
          <w:b/>
          <w:bCs/>
          <w:i/>
          <w:iCs/>
          <w:lang w:eastAsia="zh-TW"/>
        </w:rPr>
        <w:t>GBON</w:t>
      </w:r>
      <w:proofErr w:type="spellEnd"/>
      <w:r w:rsidRPr="0092508B">
        <w:rPr>
          <w:rFonts w:eastAsia="Verdana" w:cs="Verdana"/>
          <w:b/>
          <w:bCs/>
          <w:i/>
          <w:iCs/>
          <w:lang w:eastAsia="zh-TW"/>
        </w:rPr>
        <w:t xml:space="preserve"> according to the Technical Regulations to come into force on 1</w:t>
      </w:r>
      <w:r w:rsidR="004B4E11">
        <w:rPr>
          <w:rFonts w:eastAsia="Verdana" w:cs="Verdana"/>
          <w:b/>
          <w:bCs/>
          <w:i/>
          <w:iCs/>
          <w:lang w:eastAsia="zh-TW"/>
        </w:rPr>
        <w:t> </w:t>
      </w:r>
      <w:r w:rsidRPr="0092508B">
        <w:rPr>
          <w:rFonts w:eastAsia="Verdana" w:cs="Verdana"/>
          <w:b/>
          <w:bCs/>
          <w:i/>
          <w:iCs/>
          <w:lang w:eastAsia="zh-TW"/>
        </w:rPr>
        <w:t>January</w:t>
      </w:r>
      <w:r w:rsidR="004B4E11">
        <w:rPr>
          <w:rFonts w:eastAsia="Verdana" w:cs="Verdana"/>
          <w:b/>
          <w:bCs/>
          <w:i/>
          <w:iCs/>
          <w:lang w:eastAsia="zh-TW"/>
        </w:rPr>
        <w:t> </w:t>
      </w:r>
      <w:r w:rsidRPr="0092508B">
        <w:rPr>
          <w:rFonts w:eastAsia="Verdana" w:cs="Verdana"/>
          <w:b/>
          <w:bCs/>
          <w:i/>
          <w:iCs/>
          <w:lang w:eastAsia="zh-TW"/>
        </w:rPr>
        <w:t>2023</w:t>
      </w:r>
    </w:p>
    <w:p w14:paraId="15B1DCAF" w14:textId="77777777" w:rsidR="00093705" w:rsidRPr="008B712C" w:rsidRDefault="008B712C" w:rsidP="008B712C">
      <w:pPr>
        <w:spacing w:before="240" w:after="240"/>
        <w:ind w:hanging="11"/>
        <w:jc w:val="left"/>
        <w:rPr>
          <w:rFonts w:eastAsia="Times New Roman" w:cs="Times New Roman"/>
          <w:sz w:val="22"/>
          <w:szCs w:val="22"/>
          <w:lang w:eastAsia="zh-TW"/>
        </w:rPr>
      </w:pPr>
      <w:r w:rsidRPr="0092508B">
        <w:rPr>
          <w:rFonts w:eastAsia="Times New Roman" w:cs="Times New Roman"/>
          <w:lang w:eastAsia="zh-TW"/>
        </w:rPr>
        <w:t>15.</w:t>
      </w:r>
      <w:r w:rsidRPr="0092508B">
        <w:rPr>
          <w:rFonts w:eastAsia="Times New Roman" w:cs="Times New Roman"/>
          <w:lang w:eastAsia="zh-TW"/>
        </w:rPr>
        <w:tab/>
      </w:r>
      <w:r w:rsidR="00093705" w:rsidRPr="008B712C">
        <w:rPr>
          <w:rFonts w:eastAsia="Verdana" w:cs="Segoe UI"/>
          <w:color w:val="000000"/>
          <w:lang w:eastAsia="zh-TW"/>
        </w:rPr>
        <w:t xml:space="preserve">To provide oversight on the implementation of </w:t>
      </w:r>
      <w:proofErr w:type="spellStart"/>
      <w:r w:rsidR="00093705" w:rsidRPr="008B712C">
        <w:rPr>
          <w:rFonts w:eastAsia="Verdana" w:cs="Segoe UI"/>
          <w:color w:val="000000"/>
          <w:lang w:eastAsia="zh-TW"/>
        </w:rPr>
        <w:t>GBON</w:t>
      </w:r>
      <w:proofErr w:type="spellEnd"/>
      <w:r w:rsidR="00093705" w:rsidRPr="008B712C">
        <w:rPr>
          <w:rFonts w:eastAsia="Verdana" w:cs="Segoe UI"/>
          <w:color w:val="000000"/>
          <w:lang w:eastAsia="zh-TW"/>
        </w:rPr>
        <w:t xml:space="preserve"> according to the technical regulations that will come into force on 1</w:t>
      </w:r>
      <w:r w:rsidR="004B4E11" w:rsidRPr="008B712C">
        <w:rPr>
          <w:rFonts w:eastAsia="Verdana" w:cs="Segoe UI"/>
          <w:color w:val="000000"/>
          <w:lang w:eastAsia="zh-TW"/>
        </w:rPr>
        <w:t> </w:t>
      </w:r>
      <w:r w:rsidR="00093705" w:rsidRPr="008B712C">
        <w:rPr>
          <w:rFonts w:eastAsia="Verdana" w:cs="Segoe UI"/>
          <w:color w:val="000000"/>
          <w:lang w:eastAsia="zh-TW"/>
        </w:rPr>
        <w:t>January</w:t>
      </w:r>
      <w:r w:rsidR="004B4E11" w:rsidRPr="008B712C">
        <w:rPr>
          <w:rFonts w:eastAsia="Verdana" w:cs="Segoe UI"/>
          <w:color w:val="000000"/>
          <w:lang w:eastAsia="zh-TW"/>
        </w:rPr>
        <w:t> </w:t>
      </w:r>
      <w:r w:rsidR="00093705" w:rsidRPr="008B712C">
        <w:rPr>
          <w:rFonts w:eastAsia="Verdana" w:cs="Segoe UI"/>
          <w:color w:val="000000"/>
          <w:lang w:eastAsia="zh-TW"/>
        </w:rPr>
        <w:t xml:space="preserve">2023 per </w:t>
      </w:r>
      <w:hyperlink r:id="rId23" w:anchor="page=29" w:history="1">
        <w:r w:rsidR="00093705" w:rsidRPr="008B712C">
          <w:rPr>
            <w:rFonts w:eastAsia="Verdana" w:cs="Segoe UI"/>
            <w:color w:val="0000FF"/>
            <w:lang w:eastAsia="zh-TW"/>
          </w:rPr>
          <w:t>Resolution 2 (Cg-Ext(2021))</w:t>
        </w:r>
      </w:hyperlink>
      <w:r w:rsidR="00093705" w:rsidRPr="008B712C">
        <w:rPr>
          <w:rFonts w:eastAsia="Verdana" w:cs="Segoe UI"/>
          <w:color w:val="000000"/>
          <w:lang w:eastAsia="zh-TW"/>
        </w:rPr>
        <w:t xml:space="preserve">, the Management Group established a Task Team on </w:t>
      </w:r>
      <w:proofErr w:type="spellStart"/>
      <w:r w:rsidR="00093705" w:rsidRPr="008B712C">
        <w:rPr>
          <w:rFonts w:eastAsia="Verdana" w:cs="Segoe UI"/>
          <w:color w:val="000000"/>
          <w:lang w:eastAsia="zh-TW"/>
        </w:rPr>
        <w:t>GBON</w:t>
      </w:r>
      <w:proofErr w:type="spellEnd"/>
      <w:r w:rsidR="00093705" w:rsidRPr="008B712C">
        <w:rPr>
          <w:rFonts w:eastAsia="Verdana" w:cs="Segoe UI"/>
          <w:color w:val="000000"/>
          <w:lang w:eastAsia="zh-TW"/>
        </w:rPr>
        <w:t xml:space="preserve"> implementation (TT-</w:t>
      </w:r>
      <w:proofErr w:type="spellStart"/>
      <w:r w:rsidR="00093705" w:rsidRPr="008B712C">
        <w:rPr>
          <w:rFonts w:eastAsia="Verdana" w:cs="Segoe UI"/>
          <w:color w:val="000000"/>
          <w:lang w:eastAsia="zh-TW"/>
        </w:rPr>
        <w:t>GBON</w:t>
      </w:r>
      <w:proofErr w:type="spellEnd"/>
      <w:r w:rsidR="00093705" w:rsidRPr="008B712C">
        <w:rPr>
          <w:rFonts w:eastAsia="Verdana" w:cs="Segoe UI"/>
          <w:color w:val="000000"/>
          <w:lang w:eastAsia="zh-TW"/>
        </w:rPr>
        <w:t xml:space="preserve">), chaired by Michel Jean (Canada) and co-chaired by Pascal </w:t>
      </w:r>
      <w:proofErr w:type="spellStart"/>
      <w:r w:rsidR="00093705" w:rsidRPr="008B712C">
        <w:rPr>
          <w:rFonts w:eastAsia="Verdana" w:cs="Segoe UI"/>
          <w:color w:val="000000"/>
          <w:lang w:eastAsia="zh-TW"/>
        </w:rPr>
        <w:t>Waniha</w:t>
      </w:r>
      <w:proofErr w:type="spellEnd"/>
      <w:r w:rsidR="00093705" w:rsidRPr="008B712C">
        <w:rPr>
          <w:rFonts w:eastAsia="Verdana" w:cs="Segoe UI"/>
          <w:color w:val="000000"/>
          <w:lang w:eastAsia="zh-TW"/>
        </w:rPr>
        <w:t xml:space="preserve"> (Tanzania). </w:t>
      </w:r>
      <w:r w:rsidR="00093705" w:rsidRPr="008B712C">
        <w:rPr>
          <w:rFonts w:eastAsia="Verdana" w:cs="Verdana"/>
          <w:color w:val="000000"/>
          <w:lang w:eastAsia="zh-TW"/>
        </w:rPr>
        <w:t xml:space="preserve">The </w:t>
      </w:r>
      <w:r w:rsidR="0096029D" w:rsidRPr="008B712C">
        <w:rPr>
          <w:rFonts w:eastAsia="Verdana" w:cs="Verdana"/>
          <w:color w:val="000000"/>
          <w:lang w:eastAsia="zh-TW"/>
        </w:rPr>
        <w:t>t</w:t>
      </w:r>
      <w:r w:rsidR="00093705" w:rsidRPr="008B712C">
        <w:rPr>
          <w:rFonts w:eastAsia="Verdana" w:cs="Verdana"/>
          <w:color w:val="000000"/>
          <w:lang w:eastAsia="zh-TW"/>
        </w:rPr>
        <w:t xml:space="preserve">erms of </w:t>
      </w:r>
      <w:r w:rsidR="0096029D" w:rsidRPr="008B712C">
        <w:rPr>
          <w:rFonts w:eastAsia="Verdana" w:cs="Verdana"/>
          <w:color w:val="000000"/>
          <w:lang w:eastAsia="zh-TW"/>
        </w:rPr>
        <w:t>r</w:t>
      </w:r>
      <w:r w:rsidR="00093705" w:rsidRPr="008B712C">
        <w:rPr>
          <w:rFonts w:eastAsia="Verdana" w:cs="Verdana"/>
          <w:color w:val="000000"/>
          <w:lang w:eastAsia="zh-TW"/>
        </w:rPr>
        <w:t>eference of the Task Team include oversight over the following major activity areas:</w:t>
      </w:r>
    </w:p>
    <w:p w14:paraId="636BF3F3" w14:textId="77777777" w:rsidR="00093705" w:rsidRPr="008B712C" w:rsidRDefault="008B712C" w:rsidP="008B712C">
      <w:pPr>
        <w:tabs>
          <w:tab w:val="clear" w:pos="1134"/>
        </w:tabs>
        <w:spacing w:before="240" w:after="240"/>
        <w:ind w:left="1134" w:right="-170" w:hanging="567"/>
        <w:jc w:val="left"/>
        <w:textAlignment w:val="baseline"/>
        <w:rPr>
          <w:rFonts w:eastAsia="Times New Roman" w:cs="Times New Roman"/>
          <w:sz w:val="22"/>
          <w:szCs w:val="22"/>
        </w:rPr>
      </w:pPr>
      <w:r w:rsidRPr="0092508B">
        <w:rPr>
          <w:rFonts w:eastAsia="Times New Roman" w:cs="Times New Roman"/>
          <w:color w:val="000000"/>
          <w:szCs w:val="22"/>
        </w:rPr>
        <w:t>(1)</w:t>
      </w:r>
      <w:r w:rsidRPr="0092508B">
        <w:rPr>
          <w:rFonts w:eastAsia="Times New Roman" w:cs="Times New Roman"/>
          <w:color w:val="000000"/>
          <w:szCs w:val="22"/>
        </w:rPr>
        <w:tab/>
      </w:r>
      <w:r w:rsidR="00093705" w:rsidRPr="008B712C">
        <w:rPr>
          <w:rFonts w:eastAsia="Times New Roman" w:cs="Times New Roman"/>
          <w:color w:val="000000"/>
        </w:rPr>
        <w:t xml:space="preserve">Establishing initial (January 2023) composition of </w:t>
      </w:r>
      <w:proofErr w:type="spellStart"/>
      <w:proofErr w:type="gramStart"/>
      <w:r w:rsidR="00093705" w:rsidRPr="008B712C">
        <w:rPr>
          <w:rFonts w:eastAsia="Times New Roman" w:cs="Times New Roman"/>
          <w:color w:val="000000"/>
        </w:rPr>
        <w:t>GBON</w:t>
      </w:r>
      <w:proofErr w:type="spellEnd"/>
      <w:r w:rsidR="00093705" w:rsidRPr="008B712C">
        <w:rPr>
          <w:rFonts w:eastAsia="Times New Roman" w:cs="Times New Roman"/>
          <w:color w:val="000000"/>
        </w:rPr>
        <w:t>;</w:t>
      </w:r>
      <w:proofErr w:type="gramEnd"/>
    </w:p>
    <w:p w14:paraId="3F7A8AF8" w14:textId="77777777" w:rsidR="00093705" w:rsidRPr="008B712C" w:rsidRDefault="008B712C" w:rsidP="008B712C">
      <w:pPr>
        <w:tabs>
          <w:tab w:val="clear" w:pos="1134"/>
        </w:tabs>
        <w:spacing w:before="240" w:after="240"/>
        <w:ind w:left="1134" w:right="-170" w:hanging="567"/>
        <w:jc w:val="left"/>
        <w:textAlignment w:val="baseline"/>
        <w:rPr>
          <w:rFonts w:eastAsia="Times New Roman" w:cs="Times New Roman"/>
          <w:sz w:val="22"/>
          <w:szCs w:val="22"/>
        </w:rPr>
      </w:pPr>
      <w:r w:rsidRPr="0092508B">
        <w:rPr>
          <w:rFonts w:eastAsia="Times New Roman" w:cs="Times New Roman"/>
          <w:color w:val="000000"/>
          <w:szCs w:val="22"/>
        </w:rPr>
        <w:t>(2)</w:t>
      </w:r>
      <w:r w:rsidRPr="0092508B">
        <w:rPr>
          <w:rFonts w:eastAsia="Times New Roman" w:cs="Times New Roman"/>
          <w:color w:val="000000"/>
          <w:szCs w:val="22"/>
        </w:rPr>
        <w:tab/>
      </w:r>
      <w:r w:rsidR="00093705" w:rsidRPr="008B712C">
        <w:rPr>
          <w:rFonts w:eastAsia="Times New Roman" w:cs="Times New Roman"/>
          <w:color w:val="000000"/>
        </w:rPr>
        <w:t xml:space="preserve">Definitions and temporal and spatial criteria for </w:t>
      </w:r>
      <w:proofErr w:type="spellStart"/>
      <w:r w:rsidR="00093705" w:rsidRPr="008B712C">
        <w:rPr>
          <w:rFonts w:eastAsia="Times New Roman" w:cs="Times New Roman"/>
          <w:color w:val="000000"/>
        </w:rPr>
        <w:t>GBON</w:t>
      </w:r>
      <w:proofErr w:type="spellEnd"/>
      <w:r w:rsidR="00093705" w:rsidRPr="008B712C">
        <w:rPr>
          <w:rFonts w:eastAsia="Times New Roman" w:cs="Times New Roman"/>
          <w:color w:val="000000"/>
        </w:rPr>
        <w:t xml:space="preserve"> </w:t>
      </w:r>
      <w:proofErr w:type="gramStart"/>
      <w:r w:rsidR="00093705" w:rsidRPr="008B712C">
        <w:rPr>
          <w:rFonts w:eastAsia="Times New Roman" w:cs="Times New Roman"/>
          <w:color w:val="000000"/>
        </w:rPr>
        <w:t>compliance;</w:t>
      </w:r>
      <w:proofErr w:type="gramEnd"/>
    </w:p>
    <w:p w14:paraId="5B320FD4" w14:textId="77777777" w:rsidR="00093705" w:rsidRPr="008B712C" w:rsidRDefault="008B712C" w:rsidP="008B712C">
      <w:pPr>
        <w:tabs>
          <w:tab w:val="clear" w:pos="1134"/>
        </w:tabs>
        <w:spacing w:before="240" w:after="240"/>
        <w:ind w:left="1134" w:right="-170" w:hanging="567"/>
        <w:jc w:val="left"/>
        <w:textAlignment w:val="baseline"/>
        <w:rPr>
          <w:rFonts w:eastAsia="Times New Roman" w:cs="Times New Roman"/>
          <w:sz w:val="22"/>
          <w:szCs w:val="22"/>
        </w:rPr>
      </w:pPr>
      <w:r w:rsidRPr="0092508B">
        <w:rPr>
          <w:rFonts w:eastAsia="Times New Roman" w:cs="Times New Roman"/>
          <w:color w:val="000000"/>
          <w:szCs w:val="22"/>
        </w:rPr>
        <w:t>(3)</w:t>
      </w:r>
      <w:r w:rsidRPr="0092508B">
        <w:rPr>
          <w:rFonts w:eastAsia="Times New Roman" w:cs="Times New Roman"/>
          <w:color w:val="000000"/>
          <w:szCs w:val="22"/>
        </w:rPr>
        <w:tab/>
      </w:r>
      <w:r w:rsidR="00093705" w:rsidRPr="008B712C">
        <w:rPr>
          <w:rFonts w:eastAsia="Times New Roman" w:cs="Times New Roman"/>
          <w:color w:val="000000"/>
        </w:rPr>
        <w:t xml:space="preserve">Updated global </w:t>
      </w:r>
      <w:proofErr w:type="spellStart"/>
      <w:r w:rsidR="00093705" w:rsidRPr="008B712C">
        <w:rPr>
          <w:rFonts w:eastAsia="Times New Roman" w:cs="Times New Roman"/>
          <w:color w:val="000000"/>
        </w:rPr>
        <w:t>GBON</w:t>
      </w:r>
      <w:proofErr w:type="spellEnd"/>
      <w:r w:rsidR="00093705" w:rsidRPr="008B712C">
        <w:rPr>
          <w:rFonts w:eastAsia="Times New Roman" w:cs="Times New Roman"/>
          <w:color w:val="000000"/>
        </w:rPr>
        <w:t xml:space="preserve"> gap </w:t>
      </w:r>
      <w:proofErr w:type="gramStart"/>
      <w:r w:rsidR="00093705" w:rsidRPr="008B712C">
        <w:rPr>
          <w:rFonts w:eastAsia="Times New Roman" w:cs="Times New Roman"/>
          <w:color w:val="000000"/>
        </w:rPr>
        <w:t>analysis;</w:t>
      </w:r>
      <w:proofErr w:type="gramEnd"/>
    </w:p>
    <w:p w14:paraId="2A9619A6" w14:textId="77777777" w:rsidR="00093705" w:rsidRPr="008B712C" w:rsidRDefault="008B712C" w:rsidP="008B712C">
      <w:pPr>
        <w:tabs>
          <w:tab w:val="clear" w:pos="1134"/>
        </w:tabs>
        <w:spacing w:before="240" w:after="240"/>
        <w:ind w:left="1134" w:right="-170" w:hanging="567"/>
        <w:jc w:val="left"/>
        <w:textAlignment w:val="baseline"/>
        <w:rPr>
          <w:rFonts w:eastAsia="Times New Roman" w:cs="Times New Roman"/>
          <w:sz w:val="22"/>
          <w:szCs w:val="22"/>
        </w:rPr>
      </w:pPr>
      <w:r w:rsidRPr="0092508B">
        <w:rPr>
          <w:rFonts w:eastAsia="Times New Roman" w:cs="Times New Roman"/>
          <w:color w:val="000000"/>
          <w:szCs w:val="22"/>
        </w:rPr>
        <w:t>(4)</w:t>
      </w:r>
      <w:r w:rsidRPr="0092508B">
        <w:rPr>
          <w:rFonts w:eastAsia="Times New Roman" w:cs="Times New Roman"/>
          <w:color w:val="000000"/>
          <w:szCs w:val="22"/>
        </w:rPr>
        <w:tab/>
      </w:r>
      <w:r w:rsidR="00093705" w:rsidRPr="008B712C">
        <w:rPr>
          <w:rFonts w:eastAsia="Times New Roman" w:cs="Times New Roman"/>
          <w:color w:val="000000"/>
        </w:rPr>
        <w:t>Updates to WMO observing station catalogue (OSCAR/Surface</w:t>
      </w:r>
      <w:proofErr w:type="gramStart"/>
      <w:r w:rsidR="00093705" w:rsidRPr="008B712C">
        <w:rPr>
          <w:rFonts w:eastAsia="Times New Roman" w:cs="Times New Roman"/>
          <w:color w:val="000000"/>
        </w:rPr>
        <w:t>);</w:t>
      </w:r>
      <w:proofErr w:type="gramEnd"/>
    </w:p>
    <w:p w14:paraId="5B62C2C7" w14:textId="77777777" w:rsidR="00093705" w:rsidRPr="008B712C" w:rsidRDefault="008B712C" w:rsidP="008B712C">
      <w:pPr>
        <w:tabs>
          <w:tab w:val="clear" w:pos="1134"/>
        </w:tabs>
        <w:spacing w:before="240" w:after="240"/>
        <w:ind w:left="1134" w:right="-170" w:hanging="567"/>
        <w:jc w:val="left"/>
        <w:textAlignment w:val="baseline"/>
        <w:rPr>
          <w:rFonts w:eastAsia="Times New Roman" w:cs="Times New Roman"/>
          <w:sz w:val="22"/>
          <w:szCs w:val="22"/>
        </w:rPr>
      </w:pPr>
      <w:r w:rsidRPr="0092508B">
        <w:rPr>
          <w:rFonts w:eastAsia="Times New Roman" w:cs="Times New Roman"/>
          <w:color w:val="000000"/>
          <w:szCs w:val="22"/>
        </w:rPr>
        <w:t>(5)</w:t>
      </w:r>
      <w:r w:rsidRPr="0092508B">
        <w:rPr>
          <w:rFonts w:eastAsia="Times New Roman" w:cs="Times New Roman"/>
          <w:color w:val="000000"/>
          <w:szCs w:val="22"/>
        </w:rPr>
        <w:tab/>
      </w:r>
      <w:r w:rsidR="00093705" w:rsidRPr="008B712C">
        <w:rPr>
          <w:rFonts w:eastAsia="Times New Roman" w:cs="Times New Roman"/>
          <w:color w:val="000000" w:themeColor="text1"/>
        </w:rPr>
        <w:t xml:space="preserve">Updates on the </w:t>
      </w:r>
      <w:proofErr w:type="spellStart"/>
      <w:r w:rsidR="00093705" w:rsidRPr="008B712C">
        <w:rPr>
          <w:rFonts w:eastAsia="Times New Roman" w:cs="Times New Roman"/>
          <w:color w:val="000000" w:themeColor="text1"/>
        </w:rPr>
        <w:t>WIGOS</w:t>
      </w:r>
      <w:proofErr w:type="spellEnd"/>
      <w:r w:rsidR="00093705" w:rsidRPr="008B712C">
        <w:rPr>
          <w:rFonts w:eastAsia="Times New Roman" w:cs="Times New Roman"/>
          <w:color w:val="000000" w:themeColor="text1"/>
        </w:rPr>
        <w:t xml:space="preserve"> Data Quality Monitoring System (</w:t>
      </w:r>
      <w:proofErr w:type="spellStart"/>
      <w:r w:rsidR="00093705" w:rsidRPr="008B712C">
        <w:rPr>
          <w:rFonts w:eastAsia="Times New Roman" w:cs="Times New Roman"/>
          <w:color w:val="000000" w:themeColor="text1"/>
        </w:rPr>
        <w:t>WDQMS</w:t>
      </w:r>
      <w:proofErr w:type="spellEnd"/>
      <w:r w:rsidR="00093705" w:rsidRPr="008B712C">
        <w:rPr>
          <w:rFonts w:eastAsia="Times New Roman" w:cs="Times New Roman"/>
          <w:color w:val="000000" w:themeColor="text1"/>
        </w:rPr>
        <w:t>) and links to OSCAR/</w:t>
      </w:r>
      <w:proofErr w:type="gramStart"/>
      <w:r w:rsidR="00093705" w:rsidRPr="008B712C">
        <w:rPr>
          <w:rFonts w:eastAsia="Times New Roman" w:cs="Times New Roman"/>
          <w:color w:val="000000" w:themeColor="text1"/>
        </w:rPr>
        <w:t>Surface;</w:t>
      </w:r>
      <w:proofErr w:type="gramEnd"/>
    </w:p>
    <w:p w14:paraId="76D74573" w14:textId="77777777" w:rsidR="00093705" w:rsidRPr="008B712C" w:rsidRDefault="008B712C" w:rsidP="008B712C">
      <w:pPr>
        <w:tabs>
          <w:tab w:val="clear" w:pos="1134"/>
        </w:tabs>
        <w:spacing w:before="240" w:after="240"/>
        <w:ind w:left="1134" w:right="-170" w:hanging="567"/>
        <w:jc w:val="left"/>
        <w:textAlignment w:val="baseline"/>
        <w:rPr>
          <w:rFonts w:eastAsia="Times New Roman" w:cs="Times New Roman"/>
          <w:sz w:val="22"/>
          <w:szCs w:val="22"/>
        </w:rPr>
      </w:pPr>
      <w:r w:rsidRPr="0092508B">
        <w:rPr>
          <w:rFonts w:eastAsia="Times New Roman" w:cs="Times New Roman"/>
          <w:color w:val="000000"/>
          <w:szCs w:val="22"/>
        </w:rPr>
        <w:t>(6)</w:t>
      </w:r>
      <w:r w:rsidRPr="0092508B">
        <w:rPr>
          <w:rFonts w:eastAsia="Times New Roman" w:cs="Times New Roman"/>
          <w:color w:val="000000"/>
          <w:szCs w:val="22"/>
        </w:rPr>
        <w:tab/>
      </w:r>
      <w:r w:rsidR="00093705" w:rsidRPr="008B712C">
        <w:rPr>
          <w:rFonts w:eastAsia="Times New Roman" w:cs="Times New Roman"/>
          <w:color w:val="000000"/>
        </w:rPr>
        <w:t>Draft technical specifications for Automatic Weather Stations (AWS), upper</w:t>
      </w:r>
      <w:r w:rsidR="00954FD4" w:rsidRPr="008B712C">
        <w:rPr>
          <w:rFonts w:eastAsia="Times New Roman" w:cs="Times New Roman"/>
          <w:color w:val="000000"/>
        </w:rPr>
        <w:t>-</w:t>
      </w:r>
      <w:r w:rsidR="00093705" w:rsidRPr="008B712C">
        <w:rPr>
          <w:rFonts w:eastAsia="Times New Roman" w:cs="Times New Roman"/>
          <w:color w:val="000000"/>
        </w:rPr>
        <w:t xml:space="preserve">air and marine equipment and consumables for tendering </w:t>
      </w:r>
      <w:proofErr w:type="gramStart"/>
      <w:r w:rsidR="00093705" w:rsidRPr="008B712C">
        <w:rPr>
          <w:rFonts w:eastAsia="Times New Roman" w:cs="Times New Roman"/>
          <w:color w:val="000000"/>
        </w:rPr>
        <w:t>purposes;</w:t>
      </w:r>
      <w:proofErr w:type="gramEnd"/>
    </w:p>
    <w:p w14:paraId="3B9041F7" w14:textId="77777777" w:rsidR="00093705" w:rsidRPr="008B712C" w:rsidRDefault="008B712C" w:rsidP="008B712C">
      <w:pPr>
        <w:tabs>
          <w:tab w:val="clear" w:pos="1134"/>
        </w:tabs>
        <w:spacing w:before="240" w:after="240"/>
        <w:ind w:left="1134" w:right="-170" w:hanging="567"/>
        <w:jc w:val="left"/>
        <w:textAlignment w:val="baseline"/>
        <w:rPr>
          <w:rFonts w:eastAsia="Times New Roman" w:cs="Times New Roman"/>
          <w:sz w:val="22"/>
          <w:szCs w:val="22"/>
        </w:rPr>
      </w:pPr>
      <w:r w:rsidRPr="0092508B">
        <w:rPr>
          <w:rFonts w:eastAsia="Times New Roman" w:cs="Times New Roman"/>
          <w:color w:val="000000"/>
          <w:szCs w:val="22"/>
        </w:rPr>
        <w:t>(7)</w:t>
      </w:r>
      <w:r w:rsidRPr="0092508B">
        <w:rPr>
          <w:rFonts w:eastAsia="Times New Roman" w:cs="Times New Roman"/>
          <w:color w:val="000000"/>
          <w:szCs w:val="22"/>
        </w:rPr>
        <w:tab/>
      </w:r>
      <w:r w:rsidR="00093705" w:rsidRPr="008B712C">
        <w:rPr>
          <w:rFonts w:eastAsia="Times New Roman" w:cs="Times New Roman"/>
          <w:color w:val="000000" w:themeColor="text1"/>
        </w:rPr>
        <w:t xml:space="preserve">Updates on the </w:t>
      </w:r>
      <w:proofErr w:type="spellStart"/>
      <w:r w:rsidR="00093705" w:rsidRPr="008B712C">
        <w:rPr>
          <w:rFonts w:eastAsia="Times New Roman" w:cs="Times New Roman"/>
          <w:color w:val="000000" w:themeColor="text1"/>
        </w:rPr>
        <w:t>WIGOS</w:t>
      </w:r>
      <w:proofErr w:type="spellEnd"/>
      <w:r w:rsidR="00093705" w:rsidRPr="008B712C">
        <w:rPr>
          <w:rFonts w:eastAsia="Times New Roman" w:cs="Times New Roman"/>
          <w:color w:val="000000" w:themeColor="text1"/>
        </w:rPr>
        <w:t xml:space="preserve"> Guide, </w:t>
      </w:r>
      <w:proofErr w:type="gramStart"/>
      <w:r w:rsidR="00093705" w:rsidRPr="008B712C">
        <w:rPr>
          <w:rFonts w:eastAsia="Times New Roman" w:cs="Times New Roman"/>
          <w:color w:val="000000" w:themeColor="text1"/>
        </w:rPr>
        <w:t>e.g.</w:t>
      </w:r>
      <w:proofErr w:type="gramEnd"/>
      <w:r w:rsidR="00093705" w:rsidRPr="008B712C">
        <w:rPr>
          <w:rFonts w:eastAsia="Times New Roman" w:cs="Times New Roman"/>
          <w:color w:val="000000" w:themeColor="text1"/>
        </w:rPr>
        <w:t xml:space="preserve"> on National </w:t>
      </w:r>
      <w:proofErr w:type="spellStart"/>
      <w:r w:rsidR="00093705" w:rsidRPr="008B712C">
        <w:rPr>
          <w:rFonts w:eastAsia="Times New Roman" w:cs="Times New Roman"/>
          <w:color w:val="000000" w:themeColor="text1"/>
        </w:rPr>
        <w:t>GBON</w:t>
      </w:r>
      <w:proofErr w:type="spellEnd"/>
      <w:r w:rsidR="00093705" w:rsidRPr="008B712C">
        <w:rPr>
          <w:rFonts w:eastAsia="Times New Roman" w:cs="Times New Roman"/>
          <w:color w:val="000000" w:themeColor="text1"/>
        </w:rPr>
        <w:t xml:space="preserve"> Gap Analysis and </w:t>
      </w:r>
      <w:proofErr w:type="spellStart"/>
      <w:r w:rsidR="00093705" w:rsidRPr="008B712C">
        <w:rPr>
          <w:rFonts w:eastAsia="Times New Roman" w:cs="Times New Roman"/>
          <w:color w:val="000000" w:themeColor="text1"/>
        </w:rPr>
        <w:t>GBON</w:t>
      </w:r>
      <w:proofErr w:type="spellEnd"/>
      <w:r w:rsidR="00093705" w:rsidRPr="008B712C">
        <w:rPr>
          <w:rFonts w:eastAsia="Times New Roman" w:cs="Times New Roman"/>
          <w:color w:val="000000" w:themeColor="text1"/>
        </w:rPr>
        <w:t xml:space="preserve"> Contribution Plan;</w:t>
      </w:r>
    </w:p>
    <w:p w14:paraId="283F7DDE" w14:textId="77777777" w:rsidR="00093705" w:rsidRPr="008B712C" w:rsidRDefault="008B712C" w:rsidP="008B712C">
      <w:pPr>
        <w:tabs>
          <w:tab w:val="clear" w:pos="1134"/>
        </w:tabs>
        <w:spacing w:before="240" w:after="240"/>
        <w:ind w:left="1134" w:right="-170" w:hanging="567"/>
        <w:jc w:val="left"/>
        <w:textAlignment w:val="baseline"/>
        <w:rPr>
          <w:rFonts w:eastAsia="Times New Roman" w:cs="Times New Roman"/>
          <w:spacing w:val="-2"/>
          <w:sz w:val="22"/>
          <w:szCs w:val="22"/>
        </w:rPr>
      </w:pPr>
      <w:r w:rsidRPr="00B64025">
        <w:rPr>
          <w:rFonts w:eastAsia="Times New Roman" w:cs="Times New Roman"/>
          <w:color w:val="000000"/>
          <w:spacing w:val="-2"/>
          <w:szCs w:val="22"/>
        </w:rPr>
        <w:t>(8)</w:t>
      </w:r>
      <w:r w:rsidRPr="00B64025">
        <w:rPr>
          <w:rFonts w:eastAsia="Times New Roman" w:cs="Times New Roman"/>
          <w:color w:val="000000"/>
          <w:spacing w:val="-2"/>
          <w:szCs w:val="22"/>
        </w:rPr>
        <w:tab/>
      </w:r>
      <w:r w:rsidR="00093705" w:rsidRPr="008B712C">
        <w:rPr>
          <w:rFonts w:eastAsia="Times New Roman" w:cs="Times New Roman"/>
          <w:color w:val="000000"/>
          <w:spacing w:val="-2"/>
        </w:rPr>
        <w:t>Reporting practices for hourly observations (</w:t>
      </w:r>
      <w:proofErr w:type="spellStart"/>
      <w:r w:rsidR="00093705" w:rsidRPr="008B712C">
        <w:rPr>
          <w:rFonts w:eastAsia="Times New Roman" w:cs="Times New Roman"/>
          <w:color w:val="000000"/>
          <w:spacing w:val="-2"/>
        </w:rPr>
        <w:t>BUFR</w:t>
      </w:r>
      <w:proofErr w:type="spellEnd"/>
      <w:r w:rsidR="00093705" w:rsidRPr="008B712C">
        <w:rPr>
          <w:rFonts w:eastAsia="Times New Roman" w:cs="Times New Roman"/>
          <w:color w:val="000000"/>
          <w:spacing w:val="-2"/>
        </w:rPr>
        <w:t xml:space="preserve"> templates, technical documentation</w:t>
      </w:r>
      <w:proofErr w:type="gramStart"/>
      <w:r w:rsidR="00093705" w:rsidRPr="008B712C">
        <w:rPr>
          <w:rFonts w:eastAsia="Times New Roman" w:cs="Times New Roman"/>
          <w:color w:val="000000"/>
          <w:spacing w:val="-2"/>
        </w:rPr>
        <w:t>);</w:t>
      </w:r>
      <w:proofErr w:type="gramEnd"/>
    </w:p>
    <w:p w14:paraId="26CC7F06" w14:textId="77777777" w:rsidR="00093705" w:rsidRPr="008B712C" w:rsidRDefault="008B712C" w:rsidP="008B712C">
      <w:pPr>
        <w:tabs>
          <w:tab w:val="clear" w:pos="1134"/>
        </w:tabs>
        <w:spacing w:before="240" w:after="240"/>
        <w:ind w:left="1134" w:right="-170" w:hanging="567"/>
        <w:jc w:val="left"/>
        <w:textAlignment w:val="baseline"/>
        <w:rPr>
          <w:rFonts w:eastAsia="Times New Roman" w:cs="Times New Roman"/>
          <w:sz w:val="22"/>
          <w:szCs w:val="22"/>
        </w:rPr>
      </w:pPr>
      <w:r w:rsidRPr="0092508B">
        <w:rPr>
          <w:rFonts w:eastAsia="Times New Roman" w:cs="Times New Roman"/>
          <w:color w:val="000000"/>
          <w:szCs w:val="22"/>
        </w:rPr>
        <w:t>(9)</w:t>
      </w:r>
      <w:r w:rsidRPr="0092508B">
        <w:rPr>
          <w:rFonts w:eastAsia="Times New Roman" w:cs="Times New Roman"/>
          <w:color w:val="000000"/>
          <w:szCs w:val="22"/>
        </w:rPr>
        <w:tab/>
      </w:r>
      <w:r w:rsidR="00093705" w:rsidRPr="008B712C">
        <w:rPr>
          <w:rFonts w:eastAsia="Times New Roman" w:cs="Times New Roman"/>
          <w:color w:val="000000"/>
        </w:rPr>
        <w:t xml:space="preserve">Guidance material and training for </w:t>
      </w:r>
      <w:proofErr w:type="spellStart"/>
      <w:r w:rsidR="00093705" w:rsidRPr="008B712C">
        <w:rPr>
          <w:rFonts w:eastAsia="Times New Roman" w:cs="Times New Roman"/>
          <w:color w:val="000000"/>
        </w:rPr>
        <w:t>SOFF</w:t>
      </w:r>
      <w:proofErr w:type="spellEnd"/>
      <w:r w:rsidR="00093705" w:rsidRPr="008B712C">
        <w:rPr>
          <w:rFonts w:eastAsia="Times New Roman" w:cs="Times New Roman"/>
          <w:color w:val="000000"/>
        </w:rPr>
        <w:t xml:space="preserve"> peer </w:t>
      </w:r>
      <w:proofErr w:type="gramStart"/>
      <w:r w:rsidR="00093705" w:rsidRPr="008B712C">
        <w:rPr>
          <w:rFonts w:eastAsia="Times New Roman" w:cs="Times New Roman"/>
          <w:color w:val="000000"/>
        </w:rPr>
        <w:t>advis</w:t>
      </w:r>
      <w:r w:rsidR="00EB022F" w:rsidRPr="008B712C">
        <w:rPr>
          <w:rFonts w:eastAsia="Times New Roman" w:cs="Times New Roman"/>
          <w:color w:val="000000"/>
        </w:rPr>
        <w:t>e</w:t>
      </w:r>
      <w:r w:rsidR="00093705" w:rsidRPr="008B712C">
        <w:rPr>
          <w:rFonts w:eastAsia="Times New Roman" w:cs="Times New Roman"/>
          <w:color w:val="000000"/>
        </w:rPr>
        <w:t>rs;</w:t>
      </w:r>
      <w:proofErr w:type="gramEnd"/>
    </w:p>
    <w:p w14:paraId="0E31C6B3" w14:textId="77777777" w:rsidR="00093705" w:rsidRPr="008B712C" w:rsidRDefault="008B712C" w:rsidP="008B712C">
      <w:pPr>
        <w:tabs>
          <w:tab w:val="clear" w:pos="1134"/>
        </w:tabs>
        <w:spacing w:before="240" w:after="240"/>
        <w:ind w:left="1134" w:hanging="567"/>
        <w:jc w:val="left"/>
        <w:textAlignment w:val="baseline"/>
        <w:rPr>
          <w:rFonts w:eastAsia="Times New Roman" w:cs="Times New Roman"/>
          <w:sz w:val="22"/>
          <w:szCs w:val="22"/>
        </w:rPr>
      </w:pPr>
      <w:r w:rsidRPr="0092508B">
        <w:rPr>
          <w:rFonts w:eastAsia="Times New Roman" w:cs="Times New Roman"/>
          <w:color w:val="000000"/>
          <w:szCs w:val="22"/>
        </w:rPr>
        <w:t>(10)</w:t>
      </w:r>
      <w:r w:rsidRPr="0092508B">
        <w:rPr>
          <w:rFonts w:eastAsia="Times New Roman" w:cs="Times New Roman"/>
          <w:color w:val="000000"/>
          <w:szCs w:val="22"/>
        </w:rPr>
        <w:tab/>
      </w:r>
      <w:r w:rsidR="00093705" w:rsidRPr="008B712C">
        <w:rPr>
          <w:rFonts w:eastAsia="Times New Roman" w:cs="Times New Roman"/>
          <w:color w:val="000000"/>
        </w:rPr>
        <w:t xml:space="preserve">Technical criteria for initial </w:t>
      </w:r>
      <w:proofErr w:type="spellStart"/>
      <w:r w:rsidR="00093705" w:rsidRPr="008B712C">
        <w:rPr>
          <w:rFonts w:eastAsia="Times New Roman" w:cs="Times New Roman"/>
          <w:color w:val="000000"/>
        </w:rPr>
        <w:t>SOFF</w:t>
      </w:r>
      <w:proofErr w:type="spellEnd"/>
      <w:r w:rsidR="00093705" w:rsidRPr="008B712C">
        <w:rPr>
          <w:rFonts w:eastAsia="Times New Roman" w:cs="Times New Roman"/>
          <w:color w:val="000000"/>
        </w:rPr>
        <w:t xml:space="preserve"> </w:t>
      </w:r>
      <w:proofErr w:type="gramStart"/>
      <w:r w:rsidR="00093705" w:rsidRPr="008B712C">
        <w:rPr>
          <w:rFonts w:eastAsia="Times New Roman" w:cs="Times New Roman"/>
          <w:color w:val="000000"/>
        </w:rPr>
        <w:t>prioritization;</w:t>
      </w:r>
      <w:proofErr w:type="gramEnd"/>
    </w:p>
    <w:p w14:paraId="26A07960" w14:textId="77777777" w:rsidR="00093705" w:rsidRPr="008B712C" w:rsidRDefault="008B712C" w:rsidP="008B712C">
      <w:pPr>
        <w:tabs>
          <w:tab w:val="clear" w:pos="1134"/>
        </w:tabs>
        <w:spacing w:before="240" w:after="240"/>
        <w:ind w:left="1134" w:right="-170" w:hanging="567"/>
        <w:jc w:val="left"/>
        <w:textAlignment w:val="baseline"/>
        <w:rPr>
          <w:rFonts w:eastAsia="Times New Roman" w:cs="Times New Roman"/>
          <w:sz w:val="22"/>
          <w:szCs w:val="22"/>
        </w:rPr>
      </w:pPr>
      <w:r w:rsidRPr="0092508B">
        <w:rPr>
          <w:rFonts w:eastAsia="Times New Roman" w:cs="Times New Roman"/>
          <w:color w:val="000000"/>
          <w:szCs w:val="22"/>
        </w:rPr>
        <w:t>(11)</w:t>
      </w:r>
      <w:r w:rsidRPr="0092508B">
        <w:rPr>
          <w:rFonts w:eastAsia="Times New Roman" w:cs="Times New Roman"/>
          <w:color w:val="000000"/>
          <w:szCs w:val="22"/>
        </w:rPr>
        <w:tab/>
      </w:r>
      <w:r w:rsidR="00093705" w:rsidRPr="008B712C">
        <w:rPr>
          <w:rFonts w:eastAsia="Times New Roman" w:cs="Segoe UI"/>
          <w:color w:val="000000"/>
        </w:rPr>
        <w:t>"WIS</w:t>
      </w:r>
      <w:r w:rsidR="00AC376E" w:rsidRPr="008B712C">
        <w:rPr>
          <w:rFonts w:eastAsia="Times New Roman" w:cs="Segoe UI"/>
          <w:color w:val="000000"/>
        </w:rPr>
        <w:t> </w:t>
      </w:r>
      <w:r w:rsidR="00093705" w:rsidRPr="008B712C">
        <w:rPr>
          <w:rFonts w:eastAsia="Times New Roman" w:cs="Segoe UI"/>
          <w:color w:val="000000"/>
        </w:rPr>
        <w:t xml:space="preserve">2.0 Technical Regulations" for the update of the WIS Manual reflecting requirements for the exchange of </w:t>
      </w:r>
      <w:proofErr w:type="spellStart"/>
      <w:r w:rsidR="00093705" w:rsidRPr="008B712C">
        <w:rPr>
          <w:rFonts w:eastAsia="Times New Roman" w:cs="Segoe UI"/>
          <w:color w:val="000000"/>
        </w:rPr>
        <w:t>GBON</w:t>
      </w:r>
      <w:proofErr w:type="spellEnd"/>
      <w:r w:rsidR="00093705" w:rsidRPr="008B712C">
        <w:rPr>
          <w:rFonts w:eastAsia="Times New Roman" w:cs="Segoe UI"/>
          <w:color w:val="000000"/>
        </w:rPr>
        <w:t xml:space="preserve"> data.</w:t>
      </w:r>
    </w:p>
    <w:p w14:paraId="755D2220" w14:textId="77777777" w:rsidR="00093705" w:rsidRPr="008B712C" w:rsidRDefault="008B712C" w:rsidP="008B712C">
      <w:pPr>
        <w:spacing w:before="240" w:after="240"/>
        <w:ind w:right="-170" w:hanging="11"/>
        <w:jc w:val="left"/>
        <w:rPr>
          <w:rFonts w:eastAsia="Verdana" w:cs="Verdana"/>
          <w:color w:val="000000"/>
          <w:lang w:eastAsia="zh-TW"/>
        </w:rPr>
      </w:pPr>
      <w:r w:rsidRPr="0092508B">
        <w:rPr>
          <w:rFonts w:eastAsia="Verdana" w:cs="Verdana"/>
          <w:color w:val="000000"/>
          <w:lang w:eastAsia="zh-TW"/>
        </w:rPr>
        <w:t>16.</w:t>
      </w:r>
      <w:r w:rsidRPr="0092508B">
        <w:rPr>
          <w:rFonts w:eastAsia="Verdana" w:cs="Verdana"/>
          <w:color w:val="000000"/>
          <w:lang w:eastAsia="zh-TW"/>
        </w:rPr>
        <w:tab/>
      </w:r>
      <w:r w:rsidR="00093705" w:rsidRPr="008B712C">
        <w:rPr>
          <w:rFonts w:eastAsia="Verdana" w:cs="Segoe UI"/>
          <w:color w:val="000000"/>
          <w:lang w:eastAsia="zh-TW"/>
        </w:rPr>
        <w:t>The membership of TT-</w:t>
      </w:r>
      <w:proofErr w:type="spellStart"/>
      <w:r w:rsidR="00093705" w:rsidRPr="008B712C">
        <w:rPr>
          <w:rFonts w:eastAsia="Verdana" w:cs="Segoe UI"/>
          <w:color w:val="000000"/>
          <w:lang w:eastAsia="zh-TW"/>
        </w:rPr>
        <w:t>GBON</w:t>
      </w:r>
      <w:proofErr w:type="spellEnd"/>
      <w:r w:rsidR="00093705" w:rsidRPr="008B712C">
        <w:rPr>
          <w:rFonts w:eastAsia="Verdana" w:cs="Segoe UI"/>
          <w:color w:val="000000"/>
          <w:lang w:eastAsia="zh-TW"/>
        </w:rPr>
        <w:t xml:space="preserve"> has a good regional representation to reflect the nature of each region to the </w:t>
      </w:r>
      <w:proofErr w:type="spellStart"/>
      <w:r w:rsidR="00093705" w:rsidRPr="008B712C">
        <w:rPr>
          <w:rFonts w:eastAsia="Verdana" w:cs="Segoe UI"/>
          <w:color w:val="000000"/>
          <w:lang w:eastAsia="zh-TW"/>
        </w:rPr>
        <w:t>GBON</w:t>
      </w:r>
      <w:proofErr w:type="spellEnd"/>
      <w:r w:rsidR="00093705" w:rsidRPr="008B712C">
        <w:rPr>
          <w:rFonts w:eastAsia="Verdana" w:cs="Segoe UI"/>
          <w:color w:val="000000"/>
          <w:lang w:eastAsia="zh-TW"/>
        </w:rPr>
        <w:t xml:space="preserve"> implementation.</w:t>
      </w:r>
    </w:p>
    <w:p w14:paraId="10F3260E" w14:textId="77777777" w:rsidR="00093705" w:rsidRPr="008B712C" w:rsidRDefault="008B712C" w:rsidP="008B712C">
      <w:pPr>
        <w:spacing w:before="240" w:after="240"/>
        <w:ind w:left="11" w:hanging="11"/>
        <w:jc w:val="left"/>
        <w:rPr>
          <w:rFonts w:eastAsia="Verdana" w:cs="Verdana"/>
          <w:color w:val="000000"/>
          <w:shd w:val="clear" w:color="auto" w:fill="FFFFFF"/>
          <w:lang w:eastAsia="zh-TW"/>
        </w:rPr>
      </w:pPr>
      <w:r w:rsidRPr="0092508B">
        <w:rPr>
          <w:rFonts w:eastAsia="Verdana" w:cs="Verdana"/>
          <w:color w:val="000000"/>
          <w:lang w:eastAsia="zh-TW"/>
        </w:rPr>
        <w:t>17.</w:t>
      </w:r>
      <w:r w:rsidRPr="0092508B">
        <w:rPr>
          <w:rFonts w:eastAsia="Verdana" w:cs="Verdana"/>
          <w:color w:val="000000"/>
          <w:lang w:eastAsia="zh-TW"/>
        </w:rPr>
        <w:tab/>
      </w:r>
      <w:r w:rsidR="00093705" w:rsidRPr="008B712C">
        <w:rPr>
          <w:rFonts w:eastAsia="Verdana" w:cs="Segoe UI"/>
          <w:color w:val="000000"/>
          <w:lang w:eastAsia="zh-TW"/>
        </w:rPr>
        <w:t xml:space="preserve">The Task Team, which met five times until September 2022, initiated, approved and is monitoring </w:t>
      </w:r>
      <w:r w:rsidR="001A3149" w:rsidRPr="008B712C">
        <w:rPr>
          <w:rFonts w:eastAsia="Verdana" w:cs="Segoe UI"/>
          <w:color w:val="000000"/>
          <w:lang w:eastAsia="zh-TW"/>
        </w:rPr>
        <w:t xml:space="preserve">the </w:t>
      </w:r>
      <w:r w:rsidR="00093705" w:rsidRPr="008B712C">
        <w:rPr>
          <w:rFonts w:eastAsia="Verdana" w:cs="Segoe UI"/>
          <w:color w:val="000000"/>
          <w:lang w:eastAsia="zh-TW"/>
        </w:rPr>
        <w:t>execution of the TT-</w:t>
      </w:r>
      <w:proofErr w:type="spellStart"/>
      <w:r w:rsidR="00093705" w:rsidRPr="008B712C">
        <w:rPr>
          <w:rFonts w:eastAsia="Verdana" w:cs="Segoe UI"/>
          <w:color w:val="000000"/>
          <w:lang w:eastAsia="zh-TW"/>
        </w:rPr>
        <w:t>GBON</w:t>
      </w:r>
      <w:proofErr w:type="spellEnd"/>
      <w:r w:rsidR="00093705" w:rsidRPr="008B712C">
        <w:rPr>
          <w:rFonts w:eastAsia="Verdana" w:cs="Segoe UI"/>
          <w:color w:val="000000"/>
          <w:lang w:eastAsia="zh-TW"/>
        </w:rPr>
        <w:t xml:space="preserve"> Operating Plan (see </w:t>
      </w:r>
      <w:hyperlink r:id="rId24" w:history="1">
        <w:proofErr w:type="spellStart"/>
        <w:r w:rsidR="00093705" w:rsidRPr="008B712C">
          <w:rPr>
            <w:rFonts w:eastAsia="Verdana" w:cs="Segoe UI"/>
            <w:color w:val="0000FF"/>
            <w:lang w:eastAsia="zh-TW"/>
          </w:rPr>
          <w:t>GBON</w:t>
        </w:r>
        <w:proofErr w:type="spellEnd"/>
        <w:r w:rsidR="00093705" w:rsidRPr="008B712C">
          <w:rPr>
            <w:rFonts w:eastAsia="Verdana" w:cs="Segoe UI"/>
            <w:color w:val="0000FF"/>
            <w:lang w:eastAsia="zh-TW"/>
          </w:rPr>
          <w:t xml:space="preserve"> implementation website</w:t>
        </w:r>
      </w:hyperlink>
      <w:r w:rsidR="00093705" w:rsidRPr="008B712C">
        <w:rPr>
          <w:rFonts w:eastAsia="Verdana" w:cs="Segoe UI"/>
          <w:color w:val="000000"/>
          <w:lang w:eastAsia="zh-TW"/>
        </w:rPr>
        <w:t xml:space="preserve">) to support the above activity areas. The </w:t>
      </w:r>
      <w:r w:rsidR="00093705" w:rsidRPr="008B712C">
        <w:rPr>
          <w:rFonts w:eastAsia="Verdana" w:cs="Verdana"/>
          <w:color w:val="000000"/>
          <w:shd w:val="clear" w:color="auto" w:fill="FFFFFF"/>
          <w:lang w:eastAsia="zh-TW"/>
        </w:rPr>
        <w:t>main drivers for timelines are 1</w:t>
      </w:r>
      <w:r w:rsidR="00A21A57" w:rsidRPr="008B712C">
        <w:rPr>
          <w:rFonts w:eastAsia="Verdana" w:cs="Verdana"/>
          <w:color w:val="000000"/>
          <w:shd w:val="clear" w:color="auto" w:fill="FFFFFF"/>
          <w:lang w:eastAsia="zh-TW"/>
        </w:rPr>
        <w:t> </w:t>
      </w:r>
      <w:r w:rsidR="00093705" w:rsidRPr="008B712C">
        <w:rPr>
          <w:rFonts w:eastAsia="Verdana" w:cs="Verdana"/>
          <w:color w:val="000000"/>
          <w:shd w:val="clear" w:color="auto" w:fill="FFFFFF"/>
          <w:lang w:eastAsia="zh-TW"/>
        </w:rPr>
        <w:t>July</w:t>
      </w:r>
      <w:r w:rsidR="00A21A57" w:rsidRPr="008B712C">
        <w:rPr>
          <w:rFonts w:eastAsia="Verdana" w:cs="Verdana"/>
          <w:color w:val="000000"/>
          <w:shd w:val="clear" w:color="auto" w:fill="FFFFFF"/>
          <w:lang w:eastAsia="zh-TW"/>
        </w:rPr>
        <w:t> </w:t>
      </w:r>
      <w:r w:rsidR="00093705" w:rsidRPr="008B712C">
        <w:rPr>
          <w:rFonts w:eastAsia="Verdana" w:cs="Verdana"/>
          <w:color w:val="000000"/>
          <w:shd w:val="clear" w:color="auto" w:fill="FFFFFF"/>
          <w:lang w:eastAsia="zh-TW"/>
        </w:rPr>
        <w:t xml:space="preserve">2022, for </w:t>
      </w:r>
      <w:proofErr w:type="spellStart"/>
      <w:r w:rsidR="00093705" w:rsidRPr="008B712C">
        <w:rPr>
          <w:rFonts w:eastAsia="Verdana" w:cs="Verdana"/>
          <w:color w:val="000000"/>
          <w:shd w:val="clear" w:color="auto" w:fill="FFFFFF"/>
          <w:lang w:eastAsia="zh-TW"/>
        </w:rPr>
        <w:t>SOFF</w:t>
      </w:r>
      <w:proofErr w:type="spellEnd"/>
      <w:r w:rsidR="00093705" w:rsidRPr="008B712C">
        <w:rPr>
          <w:rFonts w:eastAsia="Verdana" w:cs="Verdana"/>
          <w:color w:val="000000"/>
          <w:shd w:val="clear" w:color="auto" w:fill="FFFFFF"/>
          <w:lang w:eastAsia="zh-TW"/>
        </w:rPr>
        <w:t xml:space="preserve"> to formally open for business, and 1</w:t>
      </w:r>
      <w:r w:rsidR="00166240" w:rsidRPr="008B712C">
        <w:rPr>
          <w:rFonts w:eastAsia="Verdana" w:cs="Verdana"/>
          <w:color w:val="000000"/>
          <w:shd w:val="clear" w:color="auto" w:fill="FFFFFF"/>
          <w:lang w:eastAsia="zh-TW"/>
        </w:rPr>
        <w:t> </w:t>
      </w:r>
      <w:r w:rsidR="00093705" w:rsidRPr="008B712C">
        <w:rPr>
          <w:rFonts w:eastAsia="Verdana" w:cs="Verdana"/>
          <w:color w:val="000000"/>
          <w:shd w:val="clear" w:color="auto" w:fill="FFFFFF"/>
          <w:lang w:eastAsia="zh-TW"/>
        </w:rPr>
        <w:t>January</w:t>
      </w:r>
      <w:r w:rsidR="00166240" w:rsidRPr="008B712C">
        <w:rPr>
          <w:rFonts w:eastAsia="Verdana" w:cs="Verdana"/>
          <w:color w:val="000000"/>
          <w:shd w:val="clear" w:color="auto" w:fill="FFFFFF"/>
          <w:lang w:eastAsia="zh-TW"/>
        </w:rPr>
        <w:t> </w:t>
      </w:r>
      <w:r w:rsidR="00093705" w:rsidRPr="008B712C">
        <w:rPr>
          <w:rFonts w:eastAsia="Verdana" w:cs="Verdana"/>
          <w:color w:val="000000"/>
          <w:shd w:val="clear" w:color="auto" w:fill="FFFFFF"/>
          <w:lang w:eastAsia="zh-TW"/>
        </w:rPr>
        <w:t xml:space="preserve">2023, for </w:t>
      </w:r>
      <w:proofErr w:type="spellStart"/>
      <w:r w:rsidR="00093705" w:rsidRPr="008B712C">
        <w:rPr>
          <w:rFonts w:eastAsia="Verdana" w:cs="Verdana"/>
          <w:color w:val="000000"/>
          <w:shd w:val="clear" w:color="auto" w:fill="FFFFFF"/>
          <w:lang w:eastAsia="zh-TW"/>
        </w:rPr>
        <w:t>GBON</w:t>
      </w:r>
      <w:proofErr w:type="spellEnd"/>
      <w:r w:rsidR="00093705" w:rsidRPr="008B712C">
        <w:rPr>
          <w:rFonts w:eastAsia="Verdana" w:cs="Verdana"/>
          <w:color w:val="000000"/>
          <w:shd w:val="clear" w:color="auto" w:fill="FFFFFF"/>
          <w:lang w:eastAsia="zh-TW"/>
        </w:rPr>
        <w:t xml:space="preserve"> regulations to take effect.</w:t>
      </w:r>
      <w:r w:rsidR="00FB598E" w:rsidRPr="008B712C">
        <w:rPr>
          <w:rFonts w:eastAsia="Verdana" w:cs="Verdana"/>
          <w:color w:val="000000"/>
          <w:shd w:val="clear" w:color="auto" w:fill="FFFFFF"/>
          <w:lang w:eastAsia="zh-TW"/>
        </w:rPr>
        <w:t xml:space="preserve"> The</w:t>
      </w:r>
      <w:r w:rsidR="00166240" w:rsidRPr="008B712C">
        <w:rPr>
          <w:rFonts w:eastAsia="Verdana" w:cs="Verdana"/>
          <w:color w:val="000000"/>
          <w:shd w:val="clear" w:color="auto" w:fill="FFFFFF"/>
          <w:lang w:eastAsia="zh-TW"/>
        </w:rPr>
        <w:t xml:space="preserve"> </w:t>
      </w:r>
      <w:r w:rsidR="00093705" w:rsidRPr="008B712C">
        <w:rPr>
          <w:rFonts w:eastAsia="Verdana" w:cs="Segoe UI"/>
          <w:color w:val="000000"/>
          <w:lang w:eastAsia="zh-TW"/>
        </w:rPr>
        <w:t>TT-</w:t>
      </w:r>
      <w:proofErr w:type="spellStart"/>
      <w:r w:rsidR="00093705" w:rsidRPr="008B712C">
        <w:rPr>
          <w:rFonts w:eastAsia="Verdana" w:cs="Segoe UI"/>
          <w:color w:val="000000"/>
          <w:lang w:eastAsia="zh-TW"/>
        </w:rPr>
        <w:t>GBON</w:t>
      </w:r>
      <w:proofErr w:type="spellEnd"/>
      <w:r w:rsidR="00093705" w:rsidRPr="008B712C">
        <w:rPr>
          <w:rFonts w:eastAsia="Verdana" w:cs="Segoe UI"/>
          <w:color w:val="000000"/>
          <w:lang w:eastAsia="zh-TW"/>
        </w:rPr>
        <w:t xml:space="preserve"> Operating Plan is also clarifying the engagement of the Regional Associations and their working groups on infrastructure, and discussion with regional working groups has started to engage them to each activity area.</w:t>
      </w:r>
    </w:p>
    <w:p w14:paraId="5B07A773" w14:textId="77777777" w:rsidR="00093705" w:rsidRPr="008B712C" w:rsidRDefault="008B712C" w:rsidP="008B712C">
      <w:pPr>
        <w:spacing w:before="240" w:after="240"/>
        <w:ind w:left="11" w:hanging="11"/>
        <w:jc w:val="left"/>
        <w:rPr>
          <w:rFonts w:eastAsia="Verdana" w:cs="Segoe UI"/>
          <w:color w:val="000000"/>
          <w:lang w:eastAsia="zh-TW"/>
        </w:rPr>
      </w:pPr>
      <w:r w:rsidRPr="0092508B">
        <w:rPr>
          <w:rFonts w:eastAsia="Verdana" w:cs="Segoe UI"/>
          <w:color w:val="000000"/>
          <w:lang w:eastAsia="zh-TW"/>
        </w:rPr>
        <w:t>18.</w:t>
      </w:r>
      <w:r w:rsidRPr="0092508B">
        <w:rPr>
          <w:rFonts w:eastAsia="Verdana" w:cs="Segoe UI"/>
          <w:color w:val="000000"/>
          <w:lang w:eastAsia="zh-TW"/>
        </w:rPr>
        <w:tab/>
      </w:r>
      <w:r w:rsidR="00093705" w:rsidRPr="008B712C">
        <w:rPr>
          <w:rFonts w:eastAsia="Verdana" w:cs="Verdana"/>
          <w:color w:val="000000"/>
          <w:shd w:val="clear" w:color="auto" w:fill="FFFFFF"/>
          <w:lang w:eastAsia="zh-TW"/>
        </w:rPr>
        <w:t xml:space="preserve">It must also be noted that </w:t>
      </w:r>
      <w:proofErr w:type="spellStart"/>
      <w:r w:rsidR="00093705" w:rsidRPr="008B712C">
        <w:rPr>
          <w:rFonts w:eastAsia="Verdana" w:cs="Segoe UI"/>
          <w:color w:val="000000"/>
          <w:lang w:eastAsia="zh-TW"/>
        </w:rPr>
        <w:t>GBON</w:t>
      </w:r>
      <w:proofErr w:type="spellEnd"/>
      <w:r w:rsidR="00093705" w:rsidRPr="008B712C">
        <w:rPr>
          <w:rFonts w:eastAsia="Verdana" w:cs="Segoe UI"/>
          <w:color w:val="000000"/>
          <w:lang w:eastAsia="zh-TW"/>
        </w:rPr>
        <w:t xml:space="preserve"> and data policy implementation are clearly linked and complementary, and that duplication between activities for </w:t>
      </w:r>
      <w:proofErr w:type="spellStart"/>
      <w:r w:rsidR="00093705" w:rsidRPr="008B712C">
        <w:rPr>
          <w:rFonts w:eastAsia="Verdana" w:cs="Segoe UI"/>
          <w:color w:val="000000"/>
          <w:lang w:eastAsia="zh-TW"/>
        </w:rPr>
        <w:t>GBON</w:t>
      </w:r>
      <w:proofErr w:type="spellEnd"/>
      <w:r w:rsidR="00093705" w:rsidRPr="008B712C">
        <w:rPr>
          <w:rFonts w:eastAsia="Verdana" w:cs="Segoe UI"/>
          <w:color w:val="000000"/>
          <w:lang w:eastAsia="zh-TW"/>
        </w:rPr>
        <w:t xml:space="preserve"> and the data policy implementation will be avoided.</w:t>
      </w:r>
    </w:p>
    <w:p w14:paraId="4FAFC1BD" w14:textId="77777777" w:rsidR="00093705" w:rsidRPr="0092508B" w:rsidRDefault="00093705" w:rsidP="00093705">
      <w:pPr>
        <w:tabs>
          <w:tab w:val="clear" w:pos="1134"/>
        </w:tabs>
        <w:spacing w:before="240" w:after="240"/>
        <w:jc w:val="left"/>
        <w:outlineLvl w:val="2"/>
        <w:rPr>
          <w:rFonts w:eastAsia="Verdana" w:cs="Verdana"/>
          <w:b/>
          <w:bCs/>
          <w:i/>
          <w:iCs/>
          <w:lang w:eastAsia="zh-TW"/>
        </w:rPr>
      </w:pPr>
      <w:r w:rsidRPr="0092508B">
        <w:rPr>
          <w:rFonts w:eastAsia="Verdana" w:cs="Verdana"/>
          <w:b/>
          <w:bCs/>
          <w:i/>
          <w:iCs/>
          <w:lang w:eastAsia="zh-TW"/>
        </w:rPr>
        <w:t xml:space="preserve">Expansion of </w:t>
      </w:r>
      <w:proofErr w:type="spellStart"/>
      <w:r w:rsidRPr="0092508B">
        <w:rPr>
          <w:rFonts w:eastAsia="Verdana" w:cs="Verdana"/>
          <w:b/>
          <w:bCs/>
          <w:i/>
          <w:iCs/>
          <w:lang w:eastAsia="zh-TW"/>
        </w:rPr>
        <w:t>GBON</w:t>
      </w:r>
      <w:proofErr w:type="spellEnd"/>
      <w:r w:rsidRPr="0092508B">
        <w:rPr>
          <w:rFonts w:eastAsia="Verdana" w:cs="Verdana"/>
          <w:b/>
          <w:bCs/>
          <w:i/>
          <w:iCs/>
          <w:lang w:eastAsia="zh-TW"/>
        </w:rPr>
        <w:t xml:space="preserve"> in other domains</w:t>
      </w:r>
    </w:p>
    <w:p w14:paraId="24A85D22" w14:textId="77777777" w:rsidR="00093705" w:rsidRPr="008B712C" w:rsidRDefault="008B712C" w:rsidP="008B712C">
      <w:pPr>
        <w:spacing w:before="240" w:after="240"/>
        <w:ind w:left="11" w:hanging="11"/>
        <w:jc w:val="left"/>
        <w:rPr>
          <w:rFonts w:eastAsia="Times New Roman" w:cs="Times New Roman"/>
          <w:color w:val="000000" w:themeColor="text1"/>
          <w:sz w:val="22"/>
          <w:szCs w:val="22"/>
        </w:rPr>
      </w:pPr>
      <w:r w:rsidRPr="0005369B">
        <w:rPr>
          <w:rFonts w:eastAsia="Times New Roman" w:cs="Times New Roman"/>
          <w:color w:val="000000" w:themeColor="text1"/>
        </w:rPr>
        <w:t>19.</w:t>
      </w:r>
      <w:r w:rsidRPr="0005369B">
        <w:rPr>
          <w:rFonts w:eastAsia="Times New Roman" w:cs="Times New Roman"/>
          <w:color w:val="000000" w:themeColor="text1"/>
        </w:rPr>
        <w:tab/>
      </w:r>
      <w:proofErr w:type="spellStart"/>
      <w:r w:rsidR="00093705" w:rsidRPr="008B712C">
        <w:rPr>
          <w:rFonts w:eastAsia="Times New Roman" w:cs="Segoe UI"/>
          <w:color w:val="000000" w:themeColor="text1"/>
        </w:rPr>
        <w:t>GBON</w:t>
      </w:r>
      <w:proofErr w:type="spellEnd"/>
      <w:r w:rsidR="00093705" w:rsidRPr="008B712C">
        <w:rPr>
          <w:rFonts w:eastAsia="Times New Roman" w:cs="Segoe UI"/>
          <w:color w:val="000000" w:themeColor="text1"/>
        </w:rPr>
        <w:t xml:space="preserve"> expansion is to be understood </w:t>
      </w:r>
      <w:r w:rsidR="002C6606" w:rsidRPr="008B712C">
        <w:rPr>
          <w:rFonts w:eastAsia="Times New Roman" w:cs="Segoe UI"/>
          <w:color w:val="000000" w:themeColor="text1"/>
        </w:rPr>
        <w:t>on two levels</w:t>
      </w:r>
      <w:r w:rsidR="00093705" w:rsidRPr="008B712C">
        <w:rPr>
          <w:rFonts w:eastAsia="Times New Roman" w:cs="Segoe UI"/>
          <w:color w:val="000000" w:themeColor="text1"/>
        </w:rPr>
        <w:t>: adding new variables and observing systems (e.g., ocean, hydrology, cryosphere, climate)</w:t>
      </w:r>
      <w:r w:rsidR="00093705" w:rsidRPr="008B712C">
        <w:rPr>
          <w:rFonts w:eastAsia="Times New Roman"/>
          <w:color w:val="000000" w:themeColor="text1"/>
        </w:rPr>
        <w:t>:</w:t>
      </w:r>
    </w:p>
    <w:p w14:paraId="6A09A349" w14:textId="77777777" w:rsidR="00093705" w:rsidRPr="008B712C" w:rsidRDefault="008B712C" w:rsidP="008B712C">
      <w:pPr>
        <w:tabs>
          <w:tab w:val="clear" w:pos="1134"/>
        </w:tabs>
        <w:spacing w:before="240" w:after="240"/>
        <w:ind w:left="1134" w:right="-170" w:hanging="567"/>
        <w:jc w:val="left"/>
        <w:rPr>
          <w:rFonts w:eastAsia="Times New Roman" w:cs="Times New Roman"/>
          <w:color w:val="000000" w:themeColor="text1"/>
          <w:sz w:val="22"/>
          <w:szCs w:val="22"/>
        </w:rPr>
      </w:pPr>
      <w:r w:rsidRPr="0005369B">
        <w:rPr>
          <w:rFonts w:eastAsia="Times New Roman" w:cs="Segoe UI"/>
          <w:color w:val="000000" w:themeColor="text1"/>
          <w:sz w:val="22"/>
          <w:szCs w:val="22"/>
        </w:rPr>
        <w:lastRenderedPageBreak/>
        <w:t>(1)</w:t>
      </w:r>
      <w:r w:rsidRPr="0005369B">
        <w:rPr>
          <w:rFonts w:eastAsia="Times New Roman" w:cs="Segoe UI"/>
          <w:color w:val="000000" w:themeColor="text1"/>
          <w:sz w:val="22"/>
          <w:szCs w:val="22"/>
        </w:rPr>
        <w:tab/>
      </w:r>
      <w:r w:rsidR="00093705" w:rsidRPr="008B712C">
        <w:rPr>
          <w:rFonts w:eastAsia="Times New Roman" w:cs="Segoe UI"/>
          <w:color w:val="000000" w:themeColor="text1"/>
        </w:rPr>
        <w:t>within its current scope = Global Numerical Weather Prediction (</w:t>
      </w:r>
      <w:proofErr w:type="spellStart"/>
      <w:r w:rsidR="00093705" w:rsidRPr="008B712C">
        <w:rPr>
          <w:rFonts w:eastAsia="Times New Roman" w:cs="Segoe UI"/>
          <w:color w:val="000000" w:themeColor="text1"/>
        </w:rPr>
        <w:t>GNWP</w:t>
      </w:r>
      <w:proofErr w:type="spellEnd"/>
      <w:r w:rsidR="00093705" w:rsidRPr="008B712C">
        <w:rPr>
          <w:rFonts w:eastAsia="Times New Roman" w:cs="Segoe UI"/>
          <w:color w:val="000000" w:themeColor="text1"/>
        </w:rPr>
        <w:t>) and climate monitoring; or</w:t>
      </w:r>
    </w:p>
    <w:p w14:paraId="0ECA21BB" w14:textId="77777777" w:rsidR="00093705" w:rsidRPr="0005369B" w:rsidRDefault="008B712C" w:rsidP="008B712C">
      <w:pPr>
        <w:tabs>
          <w:tab w:val="clear" w:pos="1134"/>
        </w:tabs>
        <w:spacing w:before="240" w:after="240"/>
        <w:ind w:left="1134" w:right="-170" w:hanging="567"/>
        <w:jc w:val="left"/>
        <w:rPr>
          <w:rFonts w:eastAsia="Times New Roman" w:cs="Segoe UI"/>
          <w:color w:val="000000" w:themeColor="text1"/>
        </w:rPr>
      </w:pPr>
      <w:r w:rsidRPr="0005369B">
        <w:rPr>
          <w:rFonts w:eastAsia="Times New Roman" w:cs="Segoe UI"/>
          <w:color w:val="000000" w:themeColor="text1"/>
        </w:rPr>
        <w:t>(2)</w:t>
      </w:r>
      <w:r w:rsidRPr="0005369B">
        <w:rPr>
          <w:rFonts w:eastAsia="Times New Roman" w:cs="Segoe UI"/>
          <w:color w:val="000000" w:themeColor="text1"/>
        </w:rPr>
        <w:tab/>
      </w:r>
      <w:r w:rsidR="00093705" w:rsidRPr="0005369B">
        <w:rPr>
          <w:rFonts w:eastAsia="Times New Roman" w:cs="Segoe UI"/>
          <w:color w:val="000000" w:themeColor="text1"/>
        </w:rPr>
        <w:t>going beyond, e.g., for Greenhouse Gas (GHG) monitoring or global water resources management</w:t>
      </w:r>
      <w:r w:rsidR="000A6BF2" w:rsidRPr="0005369B">
        <w:rPr>
          <w:rFonts w:eastAsia="Times New Roman" w:cs="Segoe UI"/>
          <w:color w:val="000000" w:themeColor="text1"/>
        </w:rPr>
        <w:t>.</w:t>
      </w:r>
    </w:p>
    <w:p w14:paraId="7B7CC039" w14:textId="77777777" w:rsidR="00E7117A" w:rsidRPr="008B712C" w:rsidRDefault="008B712C" w:rsidP="008B712C">
      <w:pPr>
        <w:spacing w:before="240" w:after="240"/>
        <w:ind w:left="11" w:right="-170" w:hanging="11"/>
        <w:jc w:val="left"/>
        <w:rPr>
          <w:rFonts w:eastAsia="Verdana" w:cs="Verdana"/>
          <w:color w:val="000000" w:themeColor="text1"/>
          <w:lang w:eastAsia="zh-TW"/>
        </w:rPr>
      </w:pPr>
      <w:r w:rsidRPr="00536057">
        <w:rPr>
          <w:rFonts w:eastAsia="Verdana" w:cs="Verdana"/>
          <w:color w:val="000000" w:themeColor="text1"/>
          <w:lang w:eastAsia="zh-TW"/>
        </w:rPr>
        <w:t>20.</w:t>
      </w:r>
      <w:r w:rsidRPr="00536057">
        <w:rPr>
          <w:rFonts w:eastAsia="Verdana" w:cs="Verdana"/>
          <w:color w:val="000000" w:themeColor="text1"/>
          <w:lang w:eastAsia="zh-TW"/>
        </w:rPr>
        <w:tab/>
      </w:r>
      <w:r w:rsidR="00093705" w:rsidRPr="008B712C">
        <w:rPr>
          <w:rFonts w:eastAsia="Verdana" w:cs="Segoe UI"/>
          <w:color w:val="000000" w:themeColor="text1"/>
          <w:lang w:eastAsia="zh-TW"/>
        </w:rPr>
        <w:t xml:space="preserve">It is recognized that the key will be to identify the right priorities. The readiness of Earth System models to assimilate the data is one of the key criteria. </w:t>
      </w:r>
      <w:r w:rsidR="00093705" w:rsidRPr="008B712C">
        <w:rPr>
          <w:rFonts w:eastAsia="Verdana" w:cs="Verdana"/>
          <w:color w:val="000000" w:themeColor="text1"/>
          <w:lang w:eastAsia="zh-TW"/>
        </w:rPr>
        <w:t xml:space="preserve">The Management Group agreed to recommend taking a sequential approach to the </w:t>
      </w:r>
      <w:proofErr w:type="spellStart"/>
      <w:r w:rsidR="00093705" w:rsidRPr="008B712C">
        <w:rPr>
          <w:rFonts w:eastAsia="Verdana" w:cs="Verdana"/>
          <w:color w:val="000000" w:themeColor="text1"/>
          <w:lang w:eastAsia="zh-TW"/>
        </w:rPr>
        <w:t>GBON</w:t>
      </w:r>
      <w:proofErr w:type="spellEnd"/>
      <w:r w:rsidR="00093705" w:rsidRPr="008B712C">
        <w:rPr>
          <w:rFonts w:eastAsia="Verdana" w:cs="Verdana"/>
          <w:color w:val="000000" w:themeColor="text1"/>
          <w:lang w:eastAsia="zh-TW"/>
        </w:rPr>
        <w:t xml:space="preserve"> expansion concentrating at first on </w:t>
      </w:r>
      <w:proofErr w:type="spellStart"/>
      <w:r w:rsidR="00093705" w:rsidRPr="008B712C">
        <w:rPr>
          <w:rFonts w:eastAsia="Verdana" w:cs="Verdana"/>
          <w:color w:val="000000" w:themeColor="text1"/>
          <w:lang w:eastAsia="zh-TW"/>
        </w:rPr>
        <w:t>GBON’s</w:t>
      </w:r>
      <w:proofErr w:type="spellEnd"/>
      <w:r w:rsidR="00093705" w:rsidRPr="008B712C">
        <w:rPr>
          <w:rFonts w:eastAsia="Verdana" w:cs="Verdana"/>
          <w:color w:val="000000" w:themeColor="text1"/>
          <w:lang w:eastAsia="zh-TW"/>
        </w:rPr>
        <w:t xml:space="preserve"> current scope, where an expansion will lead to benefits in terms of improved quality of weather and climate information and services.</w:t>
      </w:r>
    </w:p>
    <w:p w14:paraId="7BE73ADF" w14:textId="77777777" w:rsidR="00E7117A" w:rsidRPr="008B712C" w:rsidRDefault="008B712C" w:rsidP="008B712C">
      <w:pPr>
        <w:spacing w:before="240" w:after="240"/>
        <w:ind w:left="11" w:right="-170" w:hanging="11"/>
        <w:jc w:val="left"/>
        <w:rPr>
          <w:rFonts w:eastAsia="Verdana" w:cs="Verdana"/>
          <w:color w:val="000000" w:themeColor="text1"/>
          <w:shd w:val="clear" w:color="auto" w:fill="FFFFFF"/>
          <w:lang w:eastAsia="zh-TW"/>
        </w:rPr>
      </w:pPr>
      <w:r w:rsidRPr="00536057">
        <w:rPr>
          <w:rFonts w:eastAsia="Verdana" w:cs="Verdana"/>
          <w:color w:val="000000" w:themeColor="text1"/>
          <w:lang w:eastAsia="zh-TW"/>
        </w:rPr>
        <w:t>21.</w:t>
      </w:r>
      <w:r w:rsidRPr="00536057">
        <w:rPr>
          <w:rFonts w:eastAsia="Verdana" w:cs="Verdana"/>
          <w:color w:val="000000" w:themeColor="text1"/>
          <w:lang w:eastAsia="zh-TW"/>
        </w:rPr>
        <w:tab/>
      </w:r>
      <w:r w:rsidR="00093705" w:rsidRPr="008B712C">
        <w:rPr>
          <w:rFonts w:eastAsia="Verdana" w:cs="Verdana"/>
          <w:color w:val="000000" w:themeColor="text1"/>
          <w:shd w:val="clear" w:color="auto" w:fill="FFFFFF"/>
          <w:lang w:eastAsia="zh-TW"/>
        </w:rPr>
        <w:t xml:space="preserve">As requested by the Extraordinary Congress in 2021, a concept note for a study on the potential integration of additional hydrological and cryosphere variables into </w:t>
      </w:r>
      <w:proofErr w:type="spellStart"/>
      <w:r w:rsidR="00093705" w:rsidRPr="008B712C">
        <w:rPr>
          <w:rFonts w:eastAsia="Verdana" w:cs="Verdana"/>
          <w:color w:val="000000" w:themeColor="text1"/>
          <w:shd w:val="clear" w:color="auto" w:fill="FFFFFF"/>
          <w:lang w:eastAsia="zh-TW"/>
        </w:rPr>
        <w:t>GBON</w:t>
      </w:r>
      <w:proofErr w:type="spellEnd"/>
      <w:r w:rsidR="00093705" w:rsidRPr="008B712C">
        <w:rPr>
          <w:rFonts w:eastAsia="Verdana" w:cs="Verdana"/>
          <w:color w:val="000000" w:themeColor="text1"/>
          <w:shd w:val="clear" w:color="auto" w:fill="FFFFFF"/>
          <w:lang w:eastAsia="zh-TW"/>
        </w:rPr>
        <w:t xml:space="preserve"> was submitted to EC-75 (see </w:t>
      </w:r>
      <w:hyperlink r:id="rId25" w:history="1">
        <w:r w:rsidR="00093705" w:rsidRPr="008B712C">
          <w:rPr>
            <w:rStyle w:val="Hyperlink"/>
            <w:rFonts w:eastAsia="Verdana" w:cs="Verdana"/>
            <w:shd w:val="clear" w:color="auto" w:fill="FFFFFF"/>
            <w:lang w:eastAsia="zh-TW"/>
          </w:rPr>
          <w:t>EC-75/Doc 3.2(1)</w:t>
        </w:r>
      </w:hyperlink>
      <w:r w:rsidR="00093705" w:rsidRPr="008B712C">
        <w:rPr>
          <w:rFonts w:eastAsia="Verdana" w:cs="Verdana"/>
          <w:color w:val="000000" w:themeColor="text1"/>
          <w:shd w:val="clear" w:color="auto" w:fill="FFFFFF"/>
          <w:lang w:eastAsia="zh-TW"/>
        </w:rPr>
        <w:t xml:space="preserve">); </w:t>
      </w:r>
      <w:r w:rsidR="00093705" w:rsidRPr="008B712C">
        <w:rPr>
          <w:rFonts w:eastAsia="Verdana" w:cs="Verdana"/>
          <w:color w:val="000000" w:themeColor="text1"/>
          <w:lang w:eastAsia="zh-TW"/>
        </w:rPr>
        <w:t>EC-75</w:t>
      </w:r>
      <w:r w:rsidR="00093705" w:rsidRPr="008B712C">
        <w:rPr>
          <w:rFonts w:eastAsia="Verdana" w:cs="Verdana"/>
          <w:color w:val="000000" w:themeColor="text1"/>
          <w:shd w:val="clear" w:color="auto" w:fill="FFFFFF"/>
          <w:lang w:eastAsia="zh-TW"/>
        </w:rPr>
        <w:t xml:space="preserve"> endorsed it</w:t>
      </w:r>
      <w:r w:rsidR="00093705" w:rsidRPr="008B712C">
        <w:rPr>
          <w:rFonts w:eastAsia="Verdana" w:cs="Verdana"/>
          <w:color w:val="000000" w:themeColor="text1"/>
          <w:lang w:eastAsia="zh-TW"/>
        </w:rPr>
        <w:t>.</w:t>
      </w:r>
      <w:r w:rsidR="00093705" w:rsidRPr="008B712C">
        <w:rPr>
          <w:rFonts w:eastAsia="Verdana" w:cs="Verdana"/>
          <w:color w:val="000000" w:themeColor="text1"/>
          <w:shd w:val="clear" w:color="auto" w:fill="FFFFFF"/>
          <w:lang w:eastAsia="zh-TW"/>
        </w:rPr>
        <w:t xml:space="preserve"> and requested the president of </w:t>
      </w:r>
      <w:proofErr w:type="spellStart"/>
      <w:r w:rsidR="00093705" w:rsidRPr="008B712C">
        <w:rPr>
          <w:rFonts w:eastAsia="Verdana" w:cs="Verdana"/>
          <w:color w:val="000000" w:themeColor="text1"/>
          <w:shd w:val="clear" w:color="auto" w:fill="FFFFFF"/>
          <w:lang w:eastAsia="zh-TW"/>
        </w:rPr>
        <w:t>INFCOM</w:t>
      </w:r>
      <w:proofErr w:type="spellEnd"/>
      <w:r w:rsidR="00093705" w:rsidRPr="008B712C">
        <w:rPr>
          <w:rFonts w:eastAsia="Verdana" w:cs="Verdana"/>
          <w:color w:val="000000" w:themeColor="text1"/>
          <w:shd w:val="clear" w:color="auto" w:fill="FFFFFF"/>
          <w:lang w:eastAsia="zh-TW"/>
        </w:rPr>
        <w:t xml:space="preserve"> to conduct a study </w:t>
      </w:r>
      <w:r w:rsidR="00093705" w:rsidRPr="008B712C">
        <w:rPr>
          <w:rFonts w:eastAsia="Verdana" w:cs="Verdana"/>
          <w:color w:val="000000" w:themeColor="text1"/>
          <w:lang w:eastAsia="zh-TW"/>
        </w:rPr>
        <w:t>on</w:t>
      </w:r>
      <w:r w:rsidR="0033585B" w:rsidRPr="008B712C">
        <w:rPr>
          <w:rFonts w:eastAsia="Verdana" w:cs="Verdana"/>
          <w:color w:val="000000" w:themeColor="text1"/>
          <w:lang w:eastAsia="zh-TW"/>
        </w:rPr>
        <w:t xml:space="preserve"> the</w:t>
      </w:r>
      <w:r w:rsidR="00093705" w:rsidRPr="008B712C">
        <w:rPr>
          <w:rFonts w:eastAsia="Verdana" w:cs="Verdana"/>
          <w:color w:val="000000" w:themeColor="text1"/>
          <w:lang w:eastAsia="zh-TW"/>
        </w:rPr>
        <w:t xml:space="preserve"> implementation of the study </w:t>
      </w:r>
      <w:r w:rsidR="00093705" w:rsidRPr="008B712C">
        <w:rPr>
          <w:rFonts w:eastAsia="Verdana" w:cs="Verdana"/>
          <w:color w:val="000000" w:themeColor="text1"/>
          <w:shd w:val="clear" w:color="auto" w:fill="FFFFFF"/>
          <w:lang w:eastAsia="zh-TW"/>
        </w:rPr>
        <w:t xml:space="preserve">based on the concept note with the support of the </w:t>
      </w:r>
      <w:r w:rsidR="00352B12" w:rsidRPr="008B712C">
        <w:rPr>
          <w:rFonts w:eastAsia="Verdana" w:cs="Verdana"/>
          <w:color w:val="000000" w:themeColor="text1"/>
          <w:shd w:val="clear" w:color="auto" w:fill="FFFFFF"/>
          <w:lang w:eastAsia="zh-TW"/>
        </w:rPr>
        <w:t>Hydrological Coordination Panel</w:t>
      </w:r>
      <w:r w:rsidR="00093705" w:rsidRPr="008B712C">
        <w:rPr>
          <w:rFonts w:eastAsia="Verdana" w:cs="Verdana"/>
          <w:color w:val="000000" w:themeColor="text1"/>
          <w:shd w:val="clear" w:color="auto" w:fill="FFFFFF"/>
          <w:lang w:eastAsia="zh-TW"/>
        </w:rPr>
        <w:t xml:space="preserve">. The concept note proposes </w:t>
      </w:r>
      <w:r w:rsidR="00750F74" w:rsidRPr="008B712C">
        <w:rPr>
          <w:rFonts w:eastAsia="Verdana" w:cs="Verdana"/>
          <w:color w:val="000000" w:themeColor="text1"/>
          <w:shd w:val="clear" w:color="auto" w:fill="FFFFFF"/>
          <w:lang w:eastAsia="zh-TW"/>
        </w:rPr>
        <w:t xml:space="preserve">a </w:t>
      </w:r>
      <w:r w:rsidR="00093705" w:rsidRPr="008B712C">
        <w:rPr>
          <w:rFonts w:eastAsia="Verdana" w:cs="Verdana"/>
          <w:color w:val="000000" w:themeColor="text1"/>
          <w:shd w:val="clear" w:color="auto" w:fill="FFFFFF"/>
          <w:lang w:eastAsia="zh-TW"/>
        </w:rPr>
        <w:t xml:space="preserve">mandate, </w:t>
      </w:r>
      <w:proofErr w:type="gramStart"/>
      <w:r w:rsidR="00093705" w:rsidRPr="008B712C">
        <w:rPr>
          <w:rFonts w:eastAsia="Verdana" w:cs="Verdana"/>
          <w:color w:val="000000" w:themeColor="text1"/>
          <w:shd w:val="clear" w:color="auto" w:fill="FFFFFF"/>
          <w:lang w:eastAsia="zh-TW"/>
        </w:rPr>
        <w:t>approach</w:t>
      </w:r>
      <w:proofErr w:type="gramEnd"/>
      <w:r w:rsidR="00093705" w:rsidRPr="008B712C">
        <w:rPr>
          <w:rFonts w:eastAsia="Verdana" w:cs="Verdana"/>
          <w:color w:val="000000" w:themeColor="text1"/>
          <w:shd w:val="clear" w:color="auto" w:fill="FFFFFF"/>
          <w:lang w:eastAsia="zh-TW"/>
        </w:rPr>
        <w:t xml:space="preserve"> and organization of the study, based on a preliminary analysis of the origin of the Congress decision and an assessment of </w:t>
      </w:r>
      <w:r w:rsidR="00750F74" w:rsidRPr="008B712C">
        <w:rPr>
          <w:rFonts w:eastAsia="Verdana" w:cs="Verdana"/>
          <w:color w:val="000000" w:themeColor="text1"/>
          <w:shd w:val="clear" w:color="auto" w:fill="FFFFFF"/>
          <w:lang w:eastAsia="zh-TW"/>
        </w:rPr>
        <w:t xml:space="preserve">the </w:t>
      </w:r>
      <w:r w:rsidR="00093705" w:rsidRPr="008B712C">
        <w:rPr>
          <w:rFonts w:eastAsia="Verdana" w:cs="Verdana"/>
          <w:color w:val="000000" w:themeColor="text1"/>
          <w:shd w:val="clear" w:color="auto" w:fill="FFFFFF"/>
          <w:lang w:eastAsia="zh-TW"/>
        </w:rPr>
        <w:t>current status. The study</w:t>
      </w:r>
      <w:r w:rsidR="00093705" w:rsidRPr="008B712C">
        <w:rPr>
          <w:rFonts w:eastAsia="Verdana" w:cs="Verdana"/>
          <w:color w:val="000000" w:themeColor="text1"/>
          <w:lang w:eastAsia="zh-TW"/>
        </w:rPr>
        <w:t xml:space="preserve"> </w:t>
      </w:r>
      <w:r w:rsidR="00093705" w:rsidRPr="008B712C">
        <w:rPr>
          <w:rFonts w:eastAsia="Verdana" w:cs="Verdana"/>
          <w:color w:val="000000" w:themeColor="text1"/>
          <w:shd w:val="clear" w:color="auto" w:fill="FFFFFF"/>
          <w:lang w:eastAsia="zh-TW"/>
        </w:rPr>
        <w:t xml:space="preserve">can be considered as a pilot for further expansion of </w:t>
      </w:r>
      <w:proofErr w:type="spellStart"/>
      <w:r w:rsidR="00093705" w:rsidRPr="008B712C">
        <w:rPr>
          <w:rFonts w:eastAsia="Verdana" w:cs="Verdana"/>
          <w:color w:val="000000" w:themeColor="text1"/>
          <w:shd w:val="clear" w:color="auto" w:fill="FFFFFF"/>
          <w:lang w:eastAsia="zh-TW"/>
        </w:rPr>
        <w:t>GBON</w:t>
      </w:r>
      <w:proofErr w:type="spellEnd"/>
      <w:r w:rsidR="00093705" w:rsidRPr="008B712C">
        <w:rPr>
          <w:rFonts w:eastAsia="Verdana" w:cs="Verdana"/>
          <w:color w:val="000000" w:themeColor="text1"/>
          <w:shd w:val="clear" w:color="auto" w:fill="FFFFFF"/>
          <w:lang w:eastAsia="zh-TW"/>
        </w:rPr>
        <w:t>.</w:t>
      </w:r>
    </w:p>
    <w:p w14:paraId="70CA7A10" w14:textId="77777777" w:rsidR="00093705" w:rsidRPr="008B712C" w:rsidRDefault="008B712C" w:rsidP="008B712C">
      <w:pPr>
        <w:spacing w:before="240" w:after="240"/>
        <w:ind w:left="11" w:right="-170" w:hanging="11"/>
        <w:jc w:val="left"/>
        <w:rPr>
          <w:rFonts w:eastAsia="Verdana" w:cs="Verdana"/>
          <w:color w:val="000000" w:themeColor="text1"/>
          <w:lang w:eastAsia="zh-TW"/>
        </w:rPr>
      </w:pPr>
      <w:r w:rsidRPr="00196D7A">
        <w:rPr>
          <w:rFonts w:eastAsia="Verdana" w:cs="Verdana"/>
          <w:color w:val="000000" w:themeColor="text1"/>
          <w:lang w:eastAsia="zh-TW"/>
        </w:rPr>
        <w:t>22.</w:t>
      </w:r>
      <w:r w:rsidRPr="00196D7A">
        <w:rPr>
          <w:rFonts w:eastAsia="Verdana" w:cs="Verdana"/>
          <w:color w:val="000000" w:themeColor="text1"/>
          <w:lang w:eastAsia="zh-TW"/>
        </w:rPr>
        <w:tab/>
      </w:r>
      <w:r w:rsidR="00093705" w:rsidRPr="008B712C">
        <w:rPr>
          <w:rFonts w:eastAsia="Verdana" w:cs="Verdana"/>
          <w:color w:val="000000" w:themeColor="text1"/>
          <w:lang w:eastAsia="zh-TW"/>
        </w:rPr>
        <w:t xml:space="preserve">The further expansion of </w:t>
      </w:r>
      <w:proofErr w:type="spellStart"/>
      <w:r w:rsidR="00093705" w:rsidRPr="008B712C">
        <w:rPr>
          <w:rFonts w:eastAsia="Verdana" w:cs="Verdana"/>
          <w:color w:val="000000" w:themeColor="text1"/>
          <w:lang w:eastAsia="zh-TW"/>
        </w:rPr>
        <w:t>GBON</w:t>
      </w:r>
      <w:proofErr w:type="spellEnd"/>
      <w:r w:rsidR="00093705" w:rsidRPr="008B712C">
        <w:rPr>
          <w:rFonts w:eastAsia="Verdana" w:cs="Verdana"/>
          <w:color w:val="000000" w:themeColor="text1"/>
          <w:lang w:eastAsia="zh-TW"/>
        </w:rPr>
        <w:t xml:space="preserve"> is considered as part </w:t>
      </w:r>
      <w:r w:rsidR="008973C5" w:rsidRPr="008B712C">
        <w:rPr>
          <w:rFonts w:eastAsia="Verdana" w:cs="Verdana"/>
          <w:color w:val="000000" w:themeColor="text1"/>
          <w:lang w:eastAsia="zh-TW"/>
        </w:rPr>
        <w:t>of SC</w:t>
      </w:r>
      <w:r w:rsidR="00093705" w:rsidRPr="008B712C">
        <w:rPr>
          <w:rFonts w:eastAsia="Verdana" w:cs="Verdana"/>
          <w:color w:val="000000" w:themeColor="text1"/>
          <w:lang w:eastAsia="zh-TW"/>
        </w:rPr>
        <w:t xml:space="preserve">-ON’s work </w:t>
      </w:r>
      <w:r w:rsidR="009D01A3" w:rsidRPr="008B712C">
        <w:rPr>
          <w:rFonts w:eastAsia="Verdana" w:cs="Verdana"/>
          <w:color w:val="000000" w:themeColor="text1"/>
          <w:lang w:eastAsia="zh-TW"/>
        </w:rPr>
        <w:t>programme.</w:t>
      </w:r>
      <w:r w:rsidR="00093705" w:rsidRPr="008B712C">
        <w:rPr>
          <w:rFonts w:eastAsia="Verdana" w:cs="Verdana"/>
          <w:color w:val="000000" w:themeColor="text1"/>
          <w:lang w:eastAsia="zh-TW"/>
        </w:rPr>
        <w:t xml:space="preserve"> For this, SC-ON and its JET-</w:t>
      </w:r>
      <w:proofErr w:type="spellStart"/>
      <w:r w:rsidR="00093705" w:rsidRPr="008B712C">
        <w:rPr>
          <w:rFonts w:eastAsia="Verdana" w:cs="Verdana"/>
          <w:color w:val="000000" w:themeColor="text1"/>
          <w:lang w:eastAsia="zh-TW"/>
        </w:rPr>
        <w:t>EOSDE</w:t>
      </w:r>
      <w:proofErr w:type="spellEnd"/>
      <w:r w:rsidR="00093705" w:rsidRPr="008B712C">
        <w:rPr>
          <w:rFonts w:eastAsia="Verdana" w:cs="Verdana"/>
          <w:color w:val="000000" w:themeColor="text1"/>
          <w:lang w:eastAsia="zh-TW"/>
        </w:rPr>
        <w:t xml:space="preserve"> are tasked </w:t>
      </w:r>
      <w:r w:rsidR="00E21ED5" w:rsidRPr="008B712C">
        <w:rPr>
          <w:rFonts w:eastAsia="Verdana" w:cs="Verdana"/>
          <w:color w:val="000000" w:themeColor="text1"/>
          <w:lang w:eastAsia="zh-TW"/>
        </w:rPr>
        <w:t>with</w:t>
      </w:r>
      <w:r w:rsidR="00093705" w:rsidRPr="008B712C">
        <w:rPr>
          <w:rFonts w:eastAsia="Verdana" w:cs="Verdana"/>
          <w:color w:val="000000" w:themeColor="text1"/>
          <w:lang w:eastAsia="zh-TW"/>
        </w:rPr>
        <w:t xml:space="preserve"> develop</w:t>
      </w:r>
      <w:r w:rsidR="00E21ED5" w:rsidRPr="008B712C">
        <w:rPr>
          <w:rFonts w:eastAsia="Verdana" w:cs="Verdana"/>
          <w:color w:val="000000" w:themeColor="text1"/>
          <w:lang w:eastAsia="zh-TW"/>
        </w:rPr>
        <w:t>ing</w:t>
      </w:r>
      <w:r w:rsidR="00093705" w:rsidRPr="008B712C">
        <w:rPr>
          <w:rFonts w:eastAsia="Verdana" w:cs="Verdana"/>
          <w:color w:val="000000" w:themeColor="text1"/>
          <w:lang w:eastAsia="zh-TW"/>
        </w:rPr>
        <w:t xml:space="preserve"> the </w:t>
      </w:r>
      <w:proofErr w:type="spellStart"/>
      <w:r w:rsidR="00093705" w:rsidRPr="008B712C">
        <w:rPr>
          <w:rFonts w:eastAsia="Verdana" w:cs="Verdana"/>
          <w:color w:val="000000" w:themeColor="text1"/>
          <w:lang w:eastAsia="zh-TW"/>
        </w:rPr>
        <w:t>GBON</w:t>
      </w:r>
      <w:proofErr w:type="spellEnd"/>
      <w:r w:rsidR="00093705" w:rsidRPr="008B712C">
        <w:rPr>
          <w:rFonts w:eastAsia="Verdana" w:cs="Verdana"/>
          <w:color w:val="000000" w:themeColor="text1"/>
          <w:lang w:eastAsia="zh-TW"/>
        </w:rPr>
        <w:t xml:space="preserve"> expansion principles. SC-ON started the discussion and identified the following key characteristics that are considered fundamental for the current </w:t>
      </w:r>
      <w:proofErr w:type="spellStart"/>
      <w:r w:rsidR="00093705" w:rsidRPr="008B712C">
        <w:rPr>
          <w:rFonts w:eastAsia="Verdana" w:cs="Verdana"/>
          <w:color w:val="000000" w:themeColor="text1"/>
          <w:lang w:eastAsia="zh-TW"/>
        </w:rPr>
        <w:t>GBON</w:t>
      </w:r>
      <w:proofErr w:type="spellEnd"/>
      <w:r w:rsidR="00093705" w:rsidRPr="008B712C">
        <w:rPr>
          <w:rFonts w:eastAsia="Verdana" w:cs="Verdana"/>
          <w:color w:val="000000" w:themeColor="text1"/>
          <w:lang w:eastAsia="zh-TW"/>
        </w:rPr>
        <w:t xml:space="preserve"> and for its future expansion, as summarized in the </w:t>
      </w:r>
      <w:r w:rsidR="001C33F2" w:rsidRPr="008B712C">
        <w:rPr>
          <w:rFonts w:eastAsia="Verdana" w:cs="Verdana"/>
          <w:color w:val="000000" w:themeColor="text1"/>
          <w:lang w:eastAsia="zh-TW"/>
        </w:rPr>
        <w:t>five</w:t>
      </w:r>
      <w:r w:rsidR="00093705" w:rsidRPr="008B712C">
        <w:rPr>
          <w:rFonts w:eastAsia="Verdana" w:cs="Verdana"/>
          <w:color w:val="000000" w:themeColor="text1"/>
          <w:lang w:eastAsia="zh-TW"/>
        </w:rPr>
        <w:t xml:space="preserve"> questions of the concept note: </w:t>
      </w:r>
      <w:proofErr w:type="spellStart"/>
      <w:r w:rsidR="00093705" w:rsidRPr="008B712C">
        <w:rPr>
          <w:rFonts w:eastAsia="Verdana" w:cs="Verdana"/>
          <w:color w:val="000000" w:themeColor="text1"/>
          <w:lang w:eastAsia="zh-TW"/>
        </w:rPr>
        <w:t>GBON</w:t>
      </w:r>
      <w:proofErr w:type="spellEnd"/>
      <w:r w:rsidR="00093705" w:rsidRPr="008B712C">
        <w:rPr>
          <w:rFonts w:eastAsia="Verdana" w:cs="Verdana"/>
          <w:color w:val="000000" w:themeColor="text1"/>
          <w:lang w:eastAsia="zh-TW"/>
        </w:rPr>
        <w:t xml:space="preserve"> p</w:t>
      </w:r>
      <w:r w:rsidR="00093705" w:rsidRPr="008B712C">
        <w:rPr>
          <w:rFonts w:eastAsia="Verdana" w:cs="Segoe UI"/>
          <w:color w:val="000000" w:themeColor="text1"/>
          <w:lang w:eastAsia="zh-TW"/>
        </w:rPr>
        <w:t xml:space="preserve">rescribes </w:t>
      </w:r>
      <w:r w:rsidR="00861F1D" w:rsidRPr="008B712C">
        <w:rPr>
          <w:rFonts w:eastAsia="Verdana" w:cs="Segoe UI"/>
          <w:color w:val="000000" w:themeColor="text1"/>
          <w:lang w:eastAsia="zh-TW"/>
        </w:rPr>
        <w:t>the</w:t>
      </w:r>
      <w:r w:rsidR="00093705" w:rsidRPr="008B712C">
        <w:rPr>
          <w:rFonts w:eastAsia="Verdana" w:cs="Segoe UI"/>
          <w:color w:val="000000" w:themeColor="text1"/>
          <w:lang w:eastAsia="zh-TW"/>
        </w:rPr>
        <w:t xml:space="preserve"> variables to be observed, it addresses observation requirements that </w:t>
      </w:r>
      <w:r w:rsidR="00196D7A" w:rsidRPr="008B712C">
        <w:rPr>
          <w:rFonts w:eastAsia="Verdana" w:cs="Segoe UI"/>
          <w:color w:val="000000" w:themeColor="text1"/>
          <w:lang w:eastAsia="zh-TW"/>
        </w:rPr>
        <w:t xml:space="preserve">are </w:t>
      </w:r>
      <w:r w:rsidR="00093705" w:rsidRPr="008B712C">
        <w:rPr>
          <w:rFonts w:eastAsia="Verdana" w:cs="Segoe UI"/>
          <w:color w:val="000000" w:themeColor="text1"/>
          <w:lang w:eastAsia="zh-TW"/>
        </w:rPr>
        <w:t>essential for all WMO Members, and were identified via the R</w:t>
      </w:r>
      <w:r w:rsidR="000C51E1" w:rsidRPr="008B712C">
        <w:rPr>
          <w:rFonts w:eastAsia="Verdana" w:cs="Segoe UI"/>
          <w:color w:val="000000" w:themeColor="text1"/>
          <w:lang w:eastAsia="zh-TW"/>
        </w:rPr>
        <w:t>olling Review of Requirements (</w:t>
      </w:r>
      <w:proofErr w:type="spellStart"/>
      <w:r w:rsidR="000C51E1" w:rsidRPr="008B712C">
        <w:rPr>
          <w:rFonts w:eastAsia="Verdana" w:cs="Segoe UI"/>
          <w:color w:val="000000" w:themeColor="text1"/>
          <w:lang w:eastAsia="zh-TW"/>
        </w:rPr>
        <w:t>RRR</w:t>
      </w:r>
      <w:proofErr w:type="spellEnd"/>
      <w:r w:rsidR="000C51E1" w:rsidRPr="008B712C">
        <w:rPr>
          <w:rFonts w:eastAsia="Verdana" w:cs="Segoe UI"/>
          <w:color w:val="000000" w:themeColor="text1"/>
          <w:lang w:eastAsia="zh-TW"/>
        </w:rPr>
        <w:t>)</w:t>
      </w:r>
      <w:r w:rsidR="00093705" w:rsidRPr="008B712C">
        <w:rPr>
          <w:rFonts w:eastAsia="Verdana" w:cs="Segoe UI"/>
          <w:color w:val="000000" w:themeColor="text1"/>
          <w:lang w:eastAsia="zh-TW"/>
        </w:rPr>
        <w:t>;</w:t>
      </w:r>
      <w:r w:rsidR="00093705" w:rsidRPr="008B712C">
        <w:rPr>
          <w:rFonts w:eastAsia="Verdana"/>
          <w:color w:val="000000" w:themeColor="text1"/>
          <w:lang w:eastAsia="zh-TW"/>
        </w:rPr>
        <w:t xml:space="preserve"> it relies on a w</w:t>
      </w:r>
      <w:r w:rsidR="00093705" w:rsidRPr="008B712C">
        <w:rPr>
          <w:rFonts w:eastAsia="Verdana" w:cs="Segoe UI"/>
          <w:color w:val="000000" w:themeColor="text1"/>
          <w:lang w:eastAsia="zh-TW"/>
        </w:rPr>
        <w:t>ell-defined observing remit for each WMO Member;</w:t>
      </w:r>
      <w:r w:rsidR="00093705" w:rsidRPr="008B712C">
        <w:rPr>
          <w:rFonts w:eastAsia="Verdana"/>
          <w:color w:val="000000" w:themeColor="text1"/>
          <w:lang w:eastAsia="zh-TW"/>
        </w:rPr>
        <w:t xml:space="preserve"> it pr</w:t>
      </w:r>
      <w:r w:rsidR="00093705" w:rsidRPr="008B712C">
        <w:rPr>
          <w:rFonts w:eastAsia="Verdana" w:cs="Segoe UI"/>
          <w:color w:val="000000" w:themeColor="text1"/>
          <w:lang w:eastAsia="zh-TW"/>
        </w:rPr>
        <w:t xml:space="preserve">escribes the network and temporal densities; and </w:t>
      </w:r>
      <w:proofErr w:type="spellStart"/>
      <w:r w:rsidR="00093705" w:rsidRPr="008B712C">
        <w:rPr>
          <w:rFonts w:eastAsia="Verdana" w:cs="Segoe UI"/>
          <w:color w:val="000000" w:themeColor="text1"/>
          <w:lang w:eastAsia="zh-TW"/>
        </w:rPr>
        <w:t>GBON</w:t>
      </w:r>
      <w:proofErr w:type="spellEnd"/>
      <w:r w:rsidR="00093705" w:rsidRPr="008B712C">
        <w:rPr>
          <w:rFonts w:eastAsia="Verdana" w:cs="Segoe UI"/>
          <w:color w:val="000000" w:themeColor="text1"/>
          <w:lang w:eastAsia="zh-TW"/>
        </w:rPr>
        <w:t xml:space="preserve"> mandates</w:t>
      </w:r>
      <w:r w:rsidR="00196D7A" w:rsidRPr="008B712C">
        <w:rPr>
          <w:rFonts w:eastAsia="Verdana" w:cs="Segoe UI"/>
          <w:color w:val="000000" w:themeColor="text1"/>
          <w:lang w:eastAsia="zh-TW"/>
        </w:rPr>
        <w:t xml:space="preserve"> the</w:t>
      </w:r>
      <w:r w:rsidR="00093705" w:rsidRPr="008B712C">
        <w:rPr>
          <w:rFonts w:eastAsia="Verdana" w:cs="Segoe UI"/>
          <w:color w:val="000000" w:themeColor="text1"/>
          <w:lang w:eastAsia="zh-TW"/>
        </w:rPr>
        <w:t xml:space="preserve"> international exchange of observations.</w:t>
      </w:r>
      <w:r w:rsidR="00093705" w:rsidRPr="008B712C">
        <w:rPr>
          <w:rFonts w:eastAsia="Verdana"/>
          <w:color w:val="000000" w:themeColor="text1"/>
          <w:lang w:eastAsia="zh-TW"/>
        </w:rPr>
        <w:t xml:space="preserve"> A preliminary analysis of the benefits of </w:t>
      </w:r>
      <w:proofErr w:type="spellStart"/>
      <w:r w:rsidR="00093705" w:rsidRPr="008B712C">
        <w:rPr>
          <w:rFonts w:eastAsia="Verdana"/>
          <w:color w:val="000000" w:themeColor="text1"/>
          <w:lang w:eastAsia="zh-TW"/>
        </w:rPr>
        <w:t>GBON</w:t>
      </w:r>
      <w:proofErr w:type="spellEnd"/>
      <w:r w:rsidR="00093705" w:rsidRPr="008B712C">
        <w:rPr>
          <w:rFonts w:eastAsia="Verdana"/>
          <w:color w:val="000000" w:themeColor="text1"/>
          <w:lang w:eastAsia="zh-TW"/>
        </w:rPr>
        <w:t xml:space="preserve">, together with a </w:t>
      </w:r>
      <w:r w:rsidR="00093705" w:rsidRPr="008B712C">
        <w:rPr>
          <w:rFonts w:eastAsia="Verdana" w:cs="Verdana"/>
          <w:color w:val="000000" w:themeColor="text1"/>
          <w:lang w:eastAsia="zh-TW"/>
        </w:rPr>
        <w:t xml:space="preserve">readiness analysis for </w:t>
      </w:r>
      <w:proofErr w:type="spellStart"/>
      <w:r w:rsidR="00093705" w:rsidRPr="008B712C">
        <w:rPr>
          <w:rFonts w:eastAsia="Verdana" w:cs="Verdana"/>
          <w:color w:val="000000" w:themeColor="text1"/>
          <w:lang w:eastAsia="zh-TW"/>
        </w:rPr>
        <w:t>GBON</w:t>
      </w:r>
      <w:proofErr w:type="spellEnd"/>
      <w:r w:rsidR="00093705" w:rsidRPr="008B712C">
        <w:rPr>
          <w:rFonts w:eastAsia="Verdana" w:cs="Verdana"/>
          <w:color w:val="000000" w:themeColor="text1"/>
          <w:lang w:eastAsia="zh-TW"/>
        </w:rPr>
        <w:t xml:space="preserve"> expansion components against some proposed readiness criteria was also conducted for the following domains:</w:t>
      </w:r>
    </w:p>
    <w:p w14:paraId="22B9BE29" w14:textId="77777777" w:rsidR="00093705" w:rsidRPr="000121A7" w:rsidRDefault="008B712C" w:rsidP="008B712C">
      <w:pPr>
        <w:tabs>
          <w:tab w:val="clear" w:pos="1134"/>
        </w:tabs>
        <w:spacing w:before="240" w:after="240"/>
        <w:ind w:left="1134" w:right="-170" w:hanging="567"/>
        <w:jc w:val="left"/>
        <w:rPr>
          <w:rFonts w:eastAsia="Times New Roman" w:cs="Times New Roman"/>
          <w:color w:val="000000" w:themeColor="text1"/>
          <w:sz w:val="22"/>
          <w:szCs w:val="22"/>
        </w:rPr>
      </w:pPr>
      <w:r w:rsidRPr="000121A7">
        <w:rPr>
          <w:rFonts w:ascii="Symbol" w:eastAsia="Times New Roman" w:hAnsi="Symbol" w:cs="Times New Roman"/>
          <w:color w:val="000000" w:themeColor="text1"/>
          <w:szCs w:val="22"/>
        </w:rPr>
        <w:t></w:t>
      </w:r>
      <w:r w:rsidRPr="000121A7">
        <w:rPr>
          <w:rFonts w:ascii="Symbol" w:eastAsia="Times New Roman" w:hAnsi="Symbol" w:cs="Times New Roman"/>
          <w:color w:val="000000" w:themeColor="text1"/>
          <w:szCs w:val="22"/>
        </w:rPr>
        <w:tab/>
      </w:r>
      <w:r w:rsidR="00093705" w:rsidRPr="000121A7">
        <w:rPr>
          <w:rFonts w:eastAsia="Times New Roman" w:cs="Segoe UI"/>
          <w:color w:val="000000" w:themeColor="text1"/>
        </w:rPr>
        <w:t xml:space="preserve">Additional variables for </w:t>
      </w:r>
      <w:proofErr w:type="spellStart"/>
      <w:r w:rsidR="00093705" w:rsidRPr="000121A7">
        <w:rPr>
          <w:rFonts w:eastAsia="Times New Roman" w:cs="Segoe UI"/>
          <w:color w:val="000000" w:themeColor="text1"/>
        </w:rPr>
        <w:t>G</w:t>
      </w:r>
      <w:r w:rsidR="00EE768D" w:rsidRPr="000121A7">
        <w:rPr>
          <w:rFonts w:eastAsia="Times New Roman" w:cs="Segoe UI"/>
          <w:color w:val="000000" w:themeColor="text1"/>
        </w:rPr>
        <w:t>NWP</w:t>
      </w:r>
      <w:proofErr w:type="spellEnd"/>
      <w:r w:rsidR="00093705" w:rsidRPr="000121A7">
        <w:rPr>
          <w:rFonts w:eastAsia="Times New Roman" w:cs="Segoe UI"/>
          <w:color w:val="000000" w:themeColor="text1"/>
        </w:rPr>
        <w:t xml:space="preserve">, for assimilation, boundary conditions and </w:t>
      </w:r>
      <w:proofErr w:type="gramStart"/>
      <w:r w:rsidR="00093705" w:rsidRPr="000121A7">
        <w:rPr>
          <w:rFonts w:eastAsia="Times New Roman" w:cs="Segoe UI"/>
          <w:color w:val="000000" w:themeColor="text1"/>
        </w:rPr>
        <w:t>verification;</w:t>
      </w:r>
      <w:proofErr w:type="gramEnd"/>
    </w:p>
    <w:p w14:paraId="4AC0F898" w14:textId="77777777" w:rsidR="00093705" w:rsidRPr="000121A7" w:rsidRDefault="008B712C" w:rsidP="008B712C">
      <w:pPr>
        <w:tabs>
          <w:tab w:val="clear" w:pos="1134"/>
        </w:tabs>
        <w:spacing w:before="240" w:after="240"/>
        <w:ind w:left="1134" w:right="-170" w:hanging="567"/>
        <w:jc w:val="left"/>
        <w:rPr>
          <w:rFonts w:eastAsia="Times New Roman" w:cs="Times New Roman"/>
          <w:color w:val="000000" w:themeColor="text1"/>
          <w:sz w:val="22"/>
          <w:szCs w:val="22"/>
        </w:rPr>
      </w:pPr>
      <w:r w:rsidRPr="000121A7">
        <w:rPr>
          <w:rFonts w:ascii="Symbol" w:eastAsia="Times New Roman" w:hAnsi="Symbol" w:cs="Times New Roman"/>
          <w:color w:val="000000" w:themeColor="text1"/>
          <w:szCs w:val="22"/>
        </w:rPr>
        <w:t></w:t>
      </w:r>
      <w:r w:rsidRPr="000121A7">
        <w:rPr>
          <w:rFonts w:ascii="Symbol" w:eastAsia="Times New Roman" w:hAnsi="Symbol" w:cs="Times New Roman"/>
          <w:color w:val="000000" w:themeColor="text1"/>
          <w:szCs w:val="22"/>
        </w:rPr>
        <w:tab/>
      </w:r>
      <w:r w:rsidR="00093705" w:rsidRPr="000121A7">
        <w:rPr>
          <w:rFonts w:eastAsia="Times New Roman" w:cs="Segoe UI"/>
          <w:color w:val="000000" w:themeColor="text1"/>
        </w:rPr>
        <w:t xml:space="preserve">Additional observing systems for use by </w:t>
      </w:r>
      <w:proofErr w:type="spellStart"/>
      <w:r w:rsidR="00093705" w:rsidRPr="000121A7">
        <w:rPr>
          <w:rFonts w:eastAsia="Times New Roman" w:cs="Segoe UI"/>
          <w:color w:val="000000" w:themeColor="text1"/>
        </w:rPr>
        <w:t>GNWP</w:t>
      </w:r>
      <w:proofErr w:type="spellEnd"/>
      <w:r w:rsidR="00093705" w:rsidRPr="000121A7">
        <w:rPr>
          <w:rFonts w:eastAsia="Times New Roman" w:cs="Segoe UI"/>
          <w:color w:val="000000" w:themeColor="text1"/>
        </w:rPr>
        <w:t xml:space="preserve"> (</w:t>
      </w:r>
      <w:proofErr w:type="gramStart"/>
      <w:r w:rsidR="00093705" w:rsidRPr="000121A7">
        <w:rPr>
          <w:rFonts w:eastAsia="Times New Roman" w:cs="Segoe UI"/>
          <w:color w:val="000000" w:themeColor="text1"/>
        </w:rPr>
        <w:t>e.g.</w:t>
      </w:r>
      <w:proofErr w:type="gramEnd"/>
      <w:r w:rsidR="00093705" w:rsidRPr="000121A7">
        <w:rPr>
          <w:rFonts w:eastAsia="Times New Roman" w:cs="Segoe UI"/>
          <w:color w:val="000000" w:themeColor="text1"/>
        </w:rPr>
        <w:t xml:space="preserve"> additional aircraft-based observing stations);</w:t>
      </w:r>
    </w:p>
    <w:p w14:paraId="680DC6EB" w14:textId="77777777" w:rsidR="00093705" w:rsidRPr="000121A7" w:rsidRDefault="008B712C" w:rsidP="008B712C">
      <w:pPr>
        <w:tabs>
          <w:tab w:val="clear" w:pos="1134"/>
        </w:tabs>
        <w:spacing w:before="240" w:after="240"/>
        <w:ind w:left="1134" w:right="-170" w:hanging="567"/>
        <w:jc w:val="left"/>
        <w:rPr>
          <w:rFonts w:eastAsia="Times New Roman" w:cs="Times New Roman"/>
          <w:color w:val="000000" w:themeColor="text1"/>
          <w:sz w:val="22"/>
          <w:szCs w:val="22"/>
        </w:rPr>
      </w:pPr>
      <w:r w:rsidRPr="000121A7">
        <w:rPr>
          <w:rFonts w:ascii="Symbol" w:eastAsia="Times New Roman" w:hAnsi="Symbol" w:cs="Times New Roman"/>
          <w:color w:val="000000" w:themeColor="text1"/>
          <w:szCs w:val="22"/>
        </w:rPr>
        <w:t></w:t>
      </w:r>
      <w:r w:rsidRPr="000121A7">
        <w:rPr>
          <w:rFonts w:ascii="Symbol" w:eastAsia="Times New Roman" w:hAnsi="Symbol" w:cs="Times New Roman"/>
          <w:color w:val="000000" w:themeColor="text1"/>
          <w:szCs w:val="22"/>
        </w:rPr>
        <w:tab/>
      </w:r>
      <w:r w:rsidR="00093705" w:rsidRPr="000121A7">
        <w:rPr>
          <w:rFonts w:eastAsia="Times New Roman" w:cs="Segoe UI"/>
          <w:color w:val="000000" w:themeColor="text1"/>
        </w:rPr>
        <w:t xml:space="preserve">Additional climate data, in particular historical </w:t>
      </w:r>
      <w:proofErr w:type="gramStart"/>
      <w:r w:rsidR="00093705" w:rsidRPr="000121A7">
        <w:rPr>
          <w:rFonts w:eastAsia="Times New Roman" w:cs="Segoe UI"/>
          <w:color w:val="000000" w:themeColor="text1"/>
        </w:rPr>
        <w:t>data;</w:t>
      </w:r>
      <w:proofErr w:type="gramEnd"/>
    </w:p>
    <w:p w14:paraId="73950E31" w14:textId="77777777" w:rsidR="00093705" w:rsidRPr="000121A7" w:rsidRDefault="008B712C" w:rsidP="008B712C">
      <w:pPr>
        <w:tabs>
          <w:tab w:val="clear" w:pos="1134"/>
        </w:tabs>
        <w:spacing w:before="240" w:after="240"/>
        <w:ind w:left="1134" w:right="-170" w:hanging="567"/>
        <w:jc w:val="left"/>
        <w:rPr>
          <w:rFonts w:eastAsia="Times New Roman" w:cs="Times New Roman"/>
          <w:color w:val="000000" w:themeColor="text1"/>
          <w:sz w:val="22"/>
          <w:szCs w:val="22"/>
        </w:rPr>
      </w:pPr>
      <w:r w:rsidRPr="000121A7">
        <w:rPr>
          <w:rFonts w:ascii="Symbol" w:eastAsia="Times New Roman" w:hAnsi="Symbol" w:cs="Times New Roman"/>
          <w:color w:val="000000" w:themeColor="text1"/>
          <w:szCs w:val="22"/>
        </w:rPr>
        <w:t></w:t>
      </w:r>
      <w:r w:rsidRPr="000121A7">
        <w:rPr>
          <w:rFonts w:ascii="Symbol" w:eastAsia="Times New Roman" w:hAnsi="Symbol" w:cs="Times New Roman"/>
          <w:color w:val="000000" w:themeColor="text1"/>
          <w:szCs w:val="22"/>
        </w:rPr>
        <w:tab/>
      </w:r>
      <w:r w:rsidR="00093705" w:rsidRPr="000121A7">
        <w:rPr>
          <w:rFonts w:eastAsia="Times New Roman" w:cs="Segoe UI"/>
          <w:color w:val="000000" w:themeColor="text1"/>
        </w:rPr>
        <w:t xml:space="preserve">Marine observations, in particular over the high </w:t>
      </w:r>
      <w:proofErr w:type="gramStart"/>
      <w:r w:rsidR="00093705" w:rsidRPr="000121A7">
        <w:rPr>
          <w:rFonts w:eastAsia="Times New Roman" w:cs="Segoe UI"/>
          <w:color w:val="000000" w:themeColor="text1"/>
        </w:rPr>
        <w:t>seas;</w:t>
      </w:r>
      <w:proofErr w:type="gramEnd"/>
    </w:p>
    <w:p w14:paraId="384E726D" w14:textId="77777777" w:rsidR="00093705" w:rsidRPr="000121A7" w:rsidRDefault="008B712C" w:rsidP="008B712C">
      <w:pPr>
        <w:tabs>
          <w:tab w:val="clear" w:pos="1134"/>
        </w:tabs>
        <w:spacing w:before="240" w:after="240"/>
        <w:ind w:left="1134" w:right="-170" w:hanging="567"/>
        <w:jc w:val="left"/>
        <w:rPr>
          <w:rFonts w:eastAsia="Times New Roman" w:cs="Times New Roman"/>
          <w:color w:val="000000" w:themeColor="text1"/>
          <w:sz w:val="22"/>
          <w:szCs w:val="22"/>
        </w:rPr>
      </w:pPr>
      <w:r w:rsidRPr="000121A7">
        <w:rPr>
          <w:rFonts w:ascii="Symbol" w:eastAsia="Times New Roman" w:hAnsi="Symbol" w:cs="Times New Roman"/>
          <w:color w:val="000000" w:themeColor="text1"/>
          <w:szCs w:val="22"/>
        </w:rPr>
        <w:t></w:t>
      </w:r>
      <w:r w:rsidRPr="000121A7">
        <w:rPr>
          <w:rFonts w:ascii="Symbol" w:eastAsia="Times New Roman" w:hAnsi="Symbol" w:cs="Times New Roman"/>
          <w:color w:val="000000" w:themeColor="text1"/>
          <w:szCs w:val="22"/>
        </w:rPr>
        <w:tab/>
      </w:r>
      <w:r w:rsidR="00093705" w:rsidRPr="000121A7">
        <w:rPr>
          <w:rFonts w:eastAsia="Times New Roman" w:cs="Segoe UI"/>
          <w:color w:val="000000" w:themeColor="text1"/>
        </w:rPr>
        <w:t>Greenhouse gas observations (</w:t>
      </w:r>
      <w:proofErr w:type="gramStart"/>
      <w:r w:rsidR="00093705" w:rsidRPr="000121A7">
        <w:rPr>
          <w:rFonts w:eastAsia="Times New Roman" w:cs="Segoe UI"/>
          <w:color w:val="000000" w:themeColor="text1"/>
        </w:rPr>
        <w:t>in particular CO</w:t>
      </w:r>
      <w:r w:rsidR="00093705" w:rsidRPr="000121A7">
        <w:rPr>
          <w:rFonts w:eastAsia="Times New Roman" w:cs="Segoe UI"/>
          <w:color w:val="000000" w:themeColor="text1"/>
          <w:vertAlign w:val="subscript"/>
        </w:rPr>
        <w:t>2</w:t>
      </w:r>
      <w:proofErr w:type="gramEnd"/>
      <w:r w:rsidR="00093705" w:rsidRPr="000121A7">
        <w:rPr>
          <w:rFonts w:eastAsia="Times New Roman" w:cs="Segoe UI"/>
          <w:color w:val="000000" w:themeColor="text1"/>
        </w:rPr>
        <w:t xml:space="preserve"> and CH</w:t>
      </w:r>
      <w:r w:rsidR="00093705" w:rsidRPr="000121A7">
        <w:rPr>
          <w:rFonts w:eastAsia="Times New Roman" w:cs="Segoe UI"/>
          <w:color w:val="000000" w:themeColor="text1"/>
          <w:vertAlign w:val="subscript"/>
        </w:rPr>
        <w:t>4</w:t>
      </w:r>
      <w:r w:rsidR="00093705" w:rsidRPr="000121A7">
        <w:rPr>
          <w:rFonts w:eastAsia="Times New Roman" w:cs="Segoe UI"/>
          <w:color w:val="000000" w:themeColor="text1"/>
        </w:rPr>
        <w:t xml:space="preserve">); </w:t>
      </w:r>
      <w:r w:rsidR="00093705" w:rsidRPr="000121A7">
        <w:rPr>
          <w:rFonts w:eastAsia="Times New Roman"/>
          <w:color w:val="000000" w:themeColor="text1"/>
        </w:rPr>
        <w:t>and</w:t>
      </w:r>
    </w:p>
    <w:p w14:paraId="3488868E" w14:textId="77777777" w:rsidR="00093705" w:rsidRPr="000121A7" w:rsidRDefault="008B712C" w:rsidP="008B712C">
      <w:pPr>
        <w:tabs>
          <w:tab w:val="clear" w:pos="1134"/>
        </w:tabs>
        <w:spacing w:before="240" w:after="240"/>
        <w:ind w:left="1134" w:right="-170" w:hanging="567"/>
        <w:jc w:val="left"/>
        <w:rPr>
          <w:rFonts w:eastAsia="Times New Roman" w:cs="Times New Roman"/>
          <w:color w:val="000000" w:themeColor="text1"/>
          <w:sz w:val="22"/>
          <w:szCs w:val="22"/>
        </w:rPr>
      </w:pPr>
      <w:r w:rsidRPr="000121A7">
        <w:rPr>
          <w:rFonts w:ascii="Symbol" w:eastAsia="Times New Roman" w:hAnsi="Symbol" w:cs="Times New Roman"/>
          <w:color w:val="000000" w:themeColor="text1"/>
          <w:szCs w:val="22"/>
        </w:rPr>
        <w:t></w:t>
      </w:r>
      <w:r w:rsidRPr="000121A7">
        <w:rPr>
          <w:rFonts w:ascii="Symbol" w:eastAsia="Times New Roman" w:hAnsi="Symbol" w:cs="Times New Roman"/>
          <w:color w:val="000000" w:themeColor="text1"/>
          <w:szCs w:val="22"/>
        </w:rPr>
        <w:tab/>
      </w:r>
      <w:r w:rsidR="00093705" w:rsidRPr="000121A7">
        <w:rPr>
          <w:rFonts w:eastAsia="Times New Roman" w:cs="Segoe UI"/>
          <w:color w:val="000000" w:themeColor="text1"/>
        </w:rPr>
        <w:t>Hydrological and cryosphere observations.</w:t>
      </w:r>
    </w:p>
    <w:p w14:paraId="749ECFF2" w14:textId="77777777" w:rsidR="00093705" w:rsidRPr="008B712C" w:rsidRDefault="008B712C" w:rsidP="008B712C">
      <w:pPr>
        <w:spacing w:before="240" w:after="240"/>
        <w:ind w:left="11" w:right="-170" w:hanging="11"/>
        <w:jc w:val="left"/>
        <w:rPr>
          <w:rFonts w:eastAsia="Verdana" w:cs="Verdana"/>
          <w:color w:val="000000" w:themeColor="text1"/>
          <w:spacing w:val="-2"/>
          <w:lang w:eastAsia="zh-TW"/>
        </w:rPr>
      </w:pPr>
      <w:r w:rsidRPr="00C41B58">
        <w:rPr>
          <w:rFonts w:eastAsia="Verdana" w:cs="Verdana"/>
          <w:color w:val="000000" w:themeColor="text1"/>
          <w:spacing w:val="-2"/>
          <w:lang w:eastAsia="zh-TW"/>
        </w:rPr>
        <w:t>23.</w:t>
      </w:r>
      <w:r w:rsidRPr="00C41B58">
        <w:rPr>
          <w:rFonts w:eastAsia="Verdana" w:cs="Verdana"/>
          <w:color w:val="000000" w:themeColor="text1"/>
          <w:spacing w:val="-2"/>
          <w:lang w:eastAsia="zh-TW"/>
        </w:rPr>
        <w:tab/>
      </w:r>
      <w:r w:rsidR="00093705" w:rsidRPr="008B712C">
        <w:rPr>
          <w:rFonts w:eastAsia="Verdana" w:cs="Verdana"/>
          <w:color w:val="000000" w:themeColor="text1"/>
          <w:spacing w:val="-2"/>
          <w:lang w:eastAsia="zh-TW"/>
        </w:rPr>
        <w:t xml:space="preserve">Following on from this preparatory work, the </w:t>
      </w:r>
      <w:proofErr w:type="spellStart"/>
      <w:r w:rsidR="00093705" w:rsidRPr="008B712C">
        <w:rPr>
          <w:rFonts w:eastAsia="Verdana" w:cs="Verdana"/>
          <w:color w:val="000000" w:themeColor="text1"/>
          <w:spacing w:val="-2"/>
          <w:lang w:eastAsia="zh-TW"/>
        </w:rPr>
        <w:t>INFCOM</w:t>
      </w:r>
      <w:proofErr w:type="spellEnd"/>
      <w:r w:rsidR="00093705" w:rsidRPr="008B712C">
        <w:rPr>
          <w:rFonts w:eastAsia="Verdana" w:cs="Verdana"/>
          <w:color w:val="000000" w:themeColor="text1"/>
          <w:spacing w:val="-2"/>
          <w:lang w:eastAsia="zh-TW"/>
        </w:rPr>
        <w:t xml:space="preserve"> Management Group recommended the following:</w:t>
      </w:r>
    </w:p>
    <w:p w14:paraId="0B9C795E" w14:textId="77777777" w:rsidR="00093705" w:rsidRPr="008B712C" w:rsidRDefault="008B712C" w:rsidP="008B712C">
      <w:pPr>
        <w:tabs>
          <w:tab w:val="clear" w:pos="1134"/>
        </w:tabs>
        <w:spacing w:before="240" w:after="240"/>
        <w:ind w:left="1134" w:right="-170" w:hanging="567"/>
        <w:jc w:val="left"/>
        <w:rPr>
          <w:rFonts w:eastAsia="Times New Roman" w:cs="Segoe UI"/>
          <w:color w:val="000000" w:themeColor="text1"/>
        </w:rPr>
      </w:pPr>
      <w:r w:rsidRPr="0092508B">
        <w:rPr>
          <w:rFonts w:eastAsia="Times New Roman" w:cs="Segoe UI"/>
          <w:color w:val="000000" w:themeColor="text1"/>
        </w:rPr>
        <w:t>(1)</w:t>
      </w:r>
      <w:r w:rsidRPr="0092508B">
        <w:rPr>
          <w:rFonts w:eastAsia="Times New Roman" w:cs="Segoe UI"/>
          <w:color w:val="000000" w:themeColor="text1"/>
        </w:rPr>
        <w:tab/>
      </w:r>
      <w:proofErr w:type="spellStart"/>
      <w:r w:rsidR="00093705" w:rsidRPr="008B712C">
        <w:rPr>
          <w:rFonts w:eastAsia="Times New Roman" w:cs="Segoe UI"/>
          <w:color w:val="000000" w:themeColor="text1"/>
        </w:rPr>
        <w:t>GBON</w:t>
      </w:r>
      <w:proofErr w:type="spellEnd"/>
      <w:r w:rsidR="00093705" w:rsidRPr="008B712C">
        <w:rPr>
          <w:rFonts w:eastAsia="Times New Roman" w:cs="Segoe UI"/>
          <w:color w:val="000000" w:themeColor="text1"/>
        </w:rPr>
        <w:t xml:space="preserve"> can be considered as one of the mechanisms for the Unified Data Policy Implementation, including for historical </w:t>
      </w:r>
      <w:proofErr w:type="gramStart"/>
      <w:r w:rsidR="00093705" w:rsidRPr="008B712C">
        <w:rPr>
          <w:rFonts w:eastAsia="Times New Roman" w:cs="Segoe UI"/>
          <w:color w:val="000000" w:themeColor="text1"/>
        </w:rPr>
        <w:t>data;</w:t>
      </w:r>
      <w:proofErr w:type="gramEnd"/>
    </w:p>
    <w:p w14:paraId="0CE8C7C5" w14:textId="77777777" w:rsidR="00093705" w:rsidRPr="008B712C" w:rsidRDefault="008B712C" w:rsidP="008B712C">
      <w:pPr>
        <w:tabs>
          <w:tab w:val="clear" w:pos="1134"/>
        </w:tabs>
        <w:spacing w:before="240" w:after="240"/>
        <w:ind w:left="1134" w:right="-170" w:hanging="567"/>
        <w:jc w:val="left"/>
        <w:rPr>
          <w:rFonts w:eastAsia="Times New Roman" w:cs="Segoe UI"/>
          <w:color w:val="000000" w:themeColor="text1"/>
        </w:rPr>
      </w:pPr>
      <w:r w:rsidRPr="0092508B">
        <w:rPr>
          <w:rFonts w:eastAsia="Times New Roman" w:cs="Segoe UI"/>
          <w:color w:val="000000" w:themeColor="text1"/>
        </w:rPr>
        <w:t>(2)</w:t>
      </w:r>
      <w:r w:rsidRPr="0092508B">
        <w:rPr>
          <w:rFonts w:eastAsia="Times New Roman" w:cs="Segoe UI"/>
          <w:color w:val="000000" w:themeColor="text1"/>
        </w:rPr>
        <w:tab/>
      </w:r>
      <w:r w:rsidR="00093705" w:rsidRPr="008B712C">
        <w:rPr>
          <w:rFonts w:eastAsia="Times New Roman" w:cs="Segoe UI"/>
          <w:color w:val="000000" w:themeColor="text1"/>
        </w:rPr>
        <w:t>In the current situation, some communities might feel</w:t>
      </w:r>
      <w:r w:rsidR="000C4A46" w:rsidRPr="008B712C">
        <w:rPr>
          <w:rFonts w:eastAsia="Times New Roman" w:cs="Segoe UI"/>
          <w:color w:val="000000" w:themeColor="text1"/>
        </w:rPr>
        <w:t xml:space="preserve"> as if they are</w:t>
      </w:r>
      <w:r w:rsidR="00093705" w:rsidRPr="008B712C">
        <w:rPr>
          <w:rFonts w:eastAsia="Times New Roman" w:cs="Segoe UI"/>
          <w:color w:val="000000" w:themeColor="text1"/>
        </w:rPr>
        <w:t xml:space="preserve"> being left behind, but NWP must have the highest priority for now, being foundational for many WMO </w:t>
      </w:r>
      <w:proofErr w:type="gramStart"/>
      <w:r w:rsidR="00093705" w:rsidRPr="008B712C">
        <w:rPr>
          <w:rFonts w:eastAsia="Times New Roman" w:cs="Segoe UI"/>
          <w:color w:val="000000" w:themeColor="text1"/>
        </w:rPr>
        <w:t>activities;</w:t>
      </w:r>
      <w:proofErr w:type="gramEnd"/>
    </w:p>
    <w:p w14:paraId="59448205" w14:textId="77777777" w:rsidR="00093705" w:rsidRPr="008B712C" w:rsidRDefault="008B712C" w:rsidP="008B712C">
      <w:pPr>
        <w:tabs>
          <w:tab w:val="clear" w:pos="1134"/>
        </w:tabs>
        <w:spacing w:before="240" w:after="240"/>
        <w:ind w:left="1134" w:right="-170" w:hanging="567"/>
        <w:jc w:val="left"/>
        <w:rPr>
          <w:rFonts w:eastAsia="Times New Roman" w:cs="Segoe UI"/>
          <w:color w:val="000000" w:themeColor="text1"/>
        </w:rPr>
      </w:pPr>
      <w:r w:rsidRPr="0092508B">
        <w:rPr>
          <w:rFonts w:eastAsia="Times New Roman" w:cs="Segoe UI"/>
          <w:color w:val="000000" w:themeColor="text1"/>
        </w:rPr>
        <w:lastRenderedPageBreak/>
        <w:t>(3)</w:t>
      </w:r>
      <w:r w:rsidRPr="0092508B">
        <w:rPr>
          <w:rFonts w:eastAsia="Times New Roman" w:cs="Segoe UI"/>
          <w:color w:val="000000" w:themeColor="text1"/>
        </w:rPr>
        <w:tab/>
      </w:r>
      <w:r w:rsidR="00093705" w:rsidRPr="008B712C">
        <w:rPr>
          <w:rFonts w:eastAsia="Times New Roman" w:cs="Segoe UI"/>
          <w:color w:val="000000" w:themeColor="text1"/>
        </w:rPr>
        <w:t xml:space="preserve">A too rapid expansion is a risk, and a stepwise approach is </w:t>
      </w:r>
      <w:proofErr w:type="gramStart"/>
      <w:r w:rsidR="00093705" w:rsidRPr="008B712C">
        <w:rPr>
          <w:rFonts w:eastAsia="Times New Roman" w:cs="Segoe UI"/>
          <w:color w:val="000000" w:themeColor="text1"/>
        </w:rPr>
        <w:t>required;</w:t>
      </w:r>
      <w:proofErr w:type="gramEnd"/>
    </w:p>
    <w:p w14:paraId="343CCF29" w14:textId="77777777" w:rsidR="00093705" w:rsidRPr="008B712C" w:rsidRDefault="008B712C" w:rsidP="008B712C">
      <w:pPr>
        <w:tabs>
          <w:tab w:val="clear" w:pos="1134"/>
        </w:tabs>
        <w:spacing w:before="240" w:after="240"/>
        <w:ind w:left="1134" w:right="-170" w:hanging="567"/>
        <w:jc w:val="left"/>
        <w:rPr>
          <w:rFonts w:eastAsia="Times New Roman" w:cs="Segoe UI"/>
          <w:color w:val="000000" w:themeColor="text1"/>
        </w:rPr>
      </w:pPr>
      <w:r w:rsidRPr="0092508B">
        <w:rPr>
          <w:rFonts w:eastAsia="Times New Roman" w:cs="Segoe UI"/>
          <w:color w:val="000000" w:themeColor="text1"/>
        </w:rPr>
        <w:t>(4)</w:t>
      </w:r>
      <w:r w:rsidRPr="0092508B">
        <w:rPr>
          <w:rFonts w:eastAsia="Times New Roman" w:cs="Segoe UI"/>
          <w:color w:val="000000" w:themeColor="text1"/>
        </w:rPr>
        <w:tab/>
      </w:r>
      <w:proofErr w:type="spellStart"/>
      <w:r w:rsidR="00093705" w:rsidRPr="008B712C">
        <w:rPr>
          <w:rFonts w:eastAsia="Times New Roman" w:cs="Segoe UI"/>
          <w:color w:val="000000" w:themeColor="text1"/>
        </w:rPr>
        <w:t>GBON</w:t>
      </w:r>
      <w:proofErr w:type="spellEnd"/>
      <w:r w:rsidR="00093705" w:rsidRPr="008B712C">
        <w:rPr>
          <w:rFonts w:eastAsia="Times New Roman" w:cs="Segoe UI"/>
          <w:color w:val="000000" w:themeColor="text1"/>
        </w:rPr>
        <w:t xml:space="preserve"> as approved by Cg-19 must start and progress made with its implementation will constitute phase-</w:t>
      </w:r>
      <w:proofErr w:type="gramStart"/>
      <w:r w:rsidR="00093705" w:rsidRPr="008B712C">
        <w:rPr>
          <w:rFonts w:eastAsia="Times New Roman" w:cs="Segoe UI"/>
          <w:color w:val="000000" w:themeColor="text1"/>
        </w:rPr>
        <w:t>1</w:t>
      </w:r>
      <w:r w:rsidR="00093705" w:rsidRPr="008B712C">
        <w:rPr>
          <w:rFonts w:ascii="Arial" w:eastAsia="Times New Roman" w:hAnsi="Arial"/>
          <w:color w:val="000000" w:themeColor="text1"/>
        </w:rPr>
        <w:t>;</w:t>
      </w:r>
      <w:proofErr w:type="gramEnd"/>
    </w:p>
    <w:p w14:paraId="1BE42D77" w14:textId="77777777" w:rsidR="00093705" w:rsidRPr="008B712C" w:rsidRDefault="008B712C" w:rsidP="008B712C">
      <w:pPr>
        <w:tabs>
          <w:tab w:val="clear" w:pos="1134"/>
        </w:tabs>
        <w:spacing w:before="240" w:after="240"/>
        <w:ind w:left="1134" w:right="-170" w:hanging="567"/>
        <w:jc w:val="left"/>
        <w:rPr>
          <w:rFonts w:eastAsia="Times New Roman" w:cs="Segoe UI"/>
          <w:color w:val="000000" w:themeColor="text1"/>
        </w:rPr>
      </w:pPr>
      <w:r w:rsidRPr="0092508B">
        <w:rPr>
          <w:rFonts w:eastAsia="Times New Roman" w:cs="Segoe UI"/>
          <w:color w:val="000000" w:themeColor="text1"/>
        </w:rPr>
        <w:t>(5)</w:t>
      </w:r>
      <w:r w:rsidRPr="0092508B">
        <w:rPr>
          <w:rFonts w:eastAsia="Times New Roman" w:cs="Segoe UI"/>
          <w:color w:val="000000" w:themeColor="text1"/>
        </w:rPr>
        <w:tab/>
      </w:r>
      <w:r w:rsidR="00093705" w:rsidRPr="008B712C">
        <w:rPr>
          <w:rFonts w:eastAsia="Times New Roman" w:cs="Segoe UI"/>
          <w:color w:val="000000" w:themeColor="text1"/>
        </w:rPr>
        <w:t>Mature additional variables useful to NWP and climate to be added, will constitute phase-</w:t>
      </w:r>
      <w:proofErr w:type="gramStart"/>
      <w:r w:rsidR="00093705" w:rsidRPr="008B712C">
        <w:rPr>
          <w:rFonts w:eastAsia="Times New Roman" w:cs="Segoe UI"/>
          <w:color w:val="000000" w:themeColor="text1"/>
        </w:rPr>
        <w:t>2</w:t>
      </w:r>
      <w:r w:rsidR="00093705" w:rsidRPr="008B712C">
        <w:rPr>
          <w:rFonts w:ascii="Arial" w:eastAsia="Times New Roman" w:hAnsi="Arial"/>
          <w:color w:val="000000" w:themeColor="text1"/>
        </w:rPr>
        <w:t>;</w:t>
      </w:r>
      <w:proofErr w:type="gramEnd"/>
    </w:p>
    <w:p w14:paraId="1BB0F258" w14:textId="77777777" w:rsidR="00093705" w:rsidRPr="008B712C" w:rsidRDefault="008B712C" w:rsidP="008B712C">
      <w:pPr>
        <w:tabs>
          <w:tab w:val="clear" w:pos="1134"/>
        </w:tabs>
        <w:spacing w:before="240" w:after="240"/>
        <w:ind w:left="1134" w:right="-170" w:hanging="567"/>
        <w:jc w:val="left"/>
        <w:rPr>
          <w:rFonts w:eastAsia="Times New Roman" w:cs="Segoe UI"/>
          <w:color w:val="000000" w:themeColor="text1"/>
        </w:rPr>
      </w:pPr>
      <w:r w:rsidRPr="0092508B">
        <w:rPr>
          <w:rFonts w:eastAsia="Times New Roman" w:cs="Segoe UI"/>
          <w:color w:val="000000" w:themeColor="text1"/>
        </w:rPr>
        <w:t>(6)</w:t>
      </w:r>
      <w:r w:rsidRPr="0092508B">
        <w:rPr>
          <w:rFonts w:eastAsia="Times New Roman" w:cs="Segoe UI"/>
          <w:color w:val="000000" w:themeColor="text1"/>
        </w:rPr>
        <w:tab/>
      </w:r>
      <w:r w:rsidR="00093705" w:rsidRPr="008B712C">
        <w:rPr>
          <w:rFonts w:eastAsia="Times New Roman" w:cs="Segoe UI"/>
          <w:color w:val="000000" w:themeColor="text1"/>
        </w:rPr>
        <w:t>Expansion to other areas (e.g., GHG) will be done in phase-</w:t>
      </w:r>
      <w:proofErr w:type="gramStart"/>
      <w:r w:rsidR="00093705" w:rsidRPr="008B712C">
        <w:rPr>
          <w:rFonts w:eastAsia="Times New Roman" w:cs="Segoe UI"/>
          <w:color w:val="000000" w:themeColor="text1"/>
        </w:rPr>
        <w:t>3;</w:t>
      </w:r>
      <w:proofErr w:type="gramEnd"/>
    </w:p>
    <w:p w14:paraId="6E4DD1B7" w14:textId="77777777" w:rsidR="00093705" w:rsidRPr="008B712C" w:rsidRDefault="008B712C" w:rsidP="008B712C">
      <w:pPr>
        <w:tabs>
          <w:tab w:val="clear" w:pos="1134"/>
        </w:tabs>
        <w:spacing w:before="240" w:after="240"/>
        <w:ind w:left="1134" w:right="-170" w:hanging="567"/>
        <w:jc w:val="left"/>
        <w:rPr>
          <w:rFonts w:eastAsia="Times New Roman" w:cs="Segoe UI"/>
          <w:color w:val="000000" w:themeColor="text1"/>
        </w:rPr>
      </w:pPr>
      <w:r w:rsidRPr="0092508B">
        <w:rPr>
          <w:rFonts w:eastAsia="Times New Roman" w:cs="Segoe UI"/>
          <w:color w:val="000000" w:themeColor="text1"/>
        </w:rPr>
        <w:t>(7)</w:t>
      </w:r>
      <w:r w:rsidRPr="0092508B">
        <w:rPr>
          <w:rFonts w:eastAsia="Times New Roman" w:cs="Segoe UI"/>
          <w:color w:val="000000" w:themeColor="text1"/>
        </w:rPr>
        <w:tab/>
      </w:r>
      <w:r w:rsidR="00093705" w:rsidRPr="008B712C">
        <w:rPr>
          <w:rFonts w:eastAsia="Times New Roman" w:cs="Segoe UI"/>
          <w:color w:val="000000" w:themeColor="text1"/>
        </w:rPr>
        <w:t xml:space="preserve">SC-ON to ensure expansion of </w:t>
      </w:r>
      <w:proofErr w:type="spellStart"/>
      <w:r w:rsidR="00093705" w:rsidRPr="008B712C">
        <w:rPr>
          <w:rFonts w:eastAsia="Times New Roman" w:cs="Segoe UI"/>
          <w:color w:val="000000" w:themeColor="text1"/>
        </w:rPr>
        <w:t>GBON</w:t>
      </w:r>
      <w:proofErr w:type="spellEnd"/>
      <w:r w:rsidR="00093705" w:rsidRPr="008B712C">
        <w:rPr>
          <w:rFonts w:eastAsia="Times New Roman" w:cs="Segoe UI"/>
          <w:color w:val="000000" w:themeColor="text1"/>
        </w:rPr>
        <w:t xml:space="preserve"> to be based on clear requirements from </w:t>
      </w:r>
      <w:proofErr w:type="spellStart"/>
      <w:r w:rsidR="00093705" w:rsidRPr="008B712C">
        <w:rPr>
          <w:rFonts w:eastAsia="Times New Roman" w:cs="Segoe UI"/>
          <w:color w:val="000000" w:themeColor="text1"/>
        </w:rPr>
        <w:t>R</w:t>
      </w:r>
      <w:r w:rsidR="00540A99" w:rsidRPr="008B712C">
        <w:rPr>
          <w:rFonts w:eastAsia="Times New Roman" w:cs="Segoe UI"/>
          <w:color w:val="000000" w:themeColor="text1"/>
        </w:rPr>
        <w:t>RR</w:t>
      </w:r>
      <w:proofErr w:type="spellEnd"/>
      <w:r w:rsidR="00093705" w:rsidRPr="008B712C">
        <w:rPr>
          <w:rFonts w:eastAsia="Times New Roman" w:cs="Segoe UI"/>
          <w:color w:val="000000" w:themeColor="text1"/>
        </w:rPr>
        <w:t>. Notwithstanding that, financial and political considerations will be crucially important and will need to be factored in.</w:t>
      </w:r>
    </w:p>
    <w:p w14:paraId="3A7338B7" w14:textId="77777777" w:rsidR="00093705" w:rsidRPr="008B712C" w:rsidRDefault="008B712C" w:rsidP="008B712C">
      <w:pPr>
        <w:spacing w:before="240" w:after="240"/>
        <w:ind w:left="11" w:right="-170" w:hanging="11"/>
        <w:jc w:val="left"/>
        <w:rPr>
          <w:rFonts w:eastAsia="Verdana" w:cs="Verdana"/>
          <w:color w:val="000000" w:themeColor="text1"/>
          <w:lang w:eastAsia="zh-TW"/>
        </w:rPr>
      </w:pPr>
      <w:r w:rsidRPr="0092508B">
        <w:rPr>
          <w:rFonts w:eastAsia="Verdana" w:cs="Verdana"/>
          <w:color w:val="000000" w:themeColor="text1"/>
          <w:lang w:eastAsia="zh-TW"/>
        </w:rPr>
        <w:t>24.</w:t>
      </w:r>
      <w:r w:rsidRPr="0092508B">
        <w:rPr>
          <w:rFonts w:eastAsia="Verdana" w:cs="Verdana"/>
          <w:color w:val="000000" w:themeColor="text1"/>
          <w:lang w:eastAsia="zh-TW"/>
        </w:rPr>
        <w:tab/>
      </w:r>
      <w:r w:rsidR="00093705" w:rsidRPr="008B712C">
        <w:rPr>
          <w:rFonts w:eastAsia="Verdana" w:cs="Verdana"/>
          <w:color w:val="000000" w:themeColor="text1"/>
          <w:lang w:eastAsia="zh-TW"/>
        </w:rPr>
        <w:t>A discussion in August</w:t>
      </w:r>
      <w:r w:rsidR="00993A9B" w:rsidRPr="008B712C">
        <w:rPr>
          <w:rFonts w:eastAsia="Verdana" w:cs="Verdana"/>
          <w:color w:val="000000" w:themeColor="text1"/>
          <w:lang w:eastAsia="zh-TW"/>
        </w:rPr>
        <w:t> </w:t>
      </w:r>
      <w:r w:rsidR="00093705" w:rsidRPr="008B712C">
        <w:rPr>
          <w:rFonts w:eastAsia="Verdana" w:cs="Verdana"/>
          <w:color w:val="000000" w:themeColor="text1"/>
          <w:lang w:eastAsia="zh-TW"/>
        </w:rPr>
        <w:t>2022 with the Chairs of SC-ON and HCP, in coordination with the Chairs of JET-</w:t>
      </w:r>
      <w:proofErr w:type="spellStart"/>
      <w:r w:rsidR="00093705" w:rsidRPr="008B712C">
        <w:rPr>
          <w:rFonts w:eastAsia="Verdana" w:cs="Verdana"/>
          <w:color w:val="000000" w:themeColor="text1"/>
          <w:lang w:eastAsia="zh-TW"/>
        </w:rPr>
        <w:t>EOSDE</w:t>
      </w:r>
      <w:proofErr w:type="spellEnd"/>
      <w:r w:rsidR="00093705" w:rsidRPr="008B712C">
        <w:rPr>
          <w:rFonts w:eastAsia="Verdana" w:cs="Verdana"/>
          <w:color w:val="000000" w:themeColor="text1"/>
          <w:lang w:eastAsia="zh-TW"/>
        </w:rPr>
        <w:t xml:space="preserve"> and JET-</w:t>
      </w:r>
      <w:proofErr w:type="spellStart"/>
      <w:r w:rsidR="00093705" w:rsidRPr="008B712C">
        <w:rPr>
          <w:rFonts w:eastAsia="Verdana" w:cs="Verdana"/>
          <w:color w:val="000000" w:themeColor="text1"/>
          <w:lang w:eastAsia="zh-TW"/>
        </w:rPr>
        <w:t>HYDMON</w:t>
      </w:r>
      <w:proofErr w:type="spellEnd"/>
      <w:r w:rsidR="00093705" w:rsidRPr="008B712C">
        <w:rPr>
          <w:rFonts w:eastAsia="Verdana" w:cs="Verdana"/>
          <w:color w:val="000000" w:themeColor="text1"/>
          <w:lang w:eastAsia="zh-TW"/>
        </w:rPr>
        <w:t>, led to the identification of the main steps, principles and organization of the requested study for hydrology and cryosphere, as follows:</w:t>
      </w:r>
    </w:p>
    <w:p w14:paraId="71539939" w14:textId="77777777" w:rsidR="00093705" w:rsidRPr="0092508B" w:rsidRDefault="008B712C" w:rsidP="008B712C">
      <w:pPr>
        <w:tabs>
          <w:tab w:val="clear" w:pos="1134"/>
        </w:tabs>
        <w:spacing w:before="240" w:after="240"/>
        <w:ind w:left="1134" w:right="-170" w:hanging="567"/>
        <w:jc w:val="left"/>
        <w:rPr>
          <w:color w:val="000000" w:themeColor="text1"/>
        </w:rPr>
      </w:pPr>
      <w:r w:rsidRPr="0092508B">
        <w:rPr>
          <w:rFonts w:ascii="Symbol" w:hAnsi="Symbol"/>
          <w:color w:val="000000" w:themeColor="text1"/>
        </w:rPr>
        <w:t></w:t>
      </w:r>
      <w:r w:rsidRPr="0092508B">
        <w:rPr>
          <w:rFonts w:ascii="Symbol" w:hAnsi="Symbol"/>
          <w:color w:val="000000" w:themeColor="text1"/>
        </w:rPr>
        <w:tab/>
      </w:r>
      <w:r w:rsidR="00093705" w:rsidRPr="0092508B">
        <w:rPr>
          <w:color w:val="000000" w:themeColor="text1"/>
        </w:rPr>
        <w:t xml:space="preserve">Considering the close connections with the Unified Data Policy implementation, one unique task team under SC-ON will deal with both aspects for hydrology, and jointly deal with all </w:t>
      </w:r>
      <w:r w:rsidR="000945D0">
        <w:rPr>
          <w:color w:val="000000" w:themeColor="text1"/>
        </w:rPr>
        <w:t>five</w:t>
      </w:r>
      <w:r w:rsidR="00093705" w:rsidRPr="0092508B">
        <w:rPr>
          <w:color w:val="000000" w:themeColor="text1"/>
        </w:rPr>
        <w:t xml:space="preserve"> guiding questions related to </w:t>
      </w:r>
      <w:proofErr w:type="spellStart"/>
      <w:r w:rsidR="00093705" w:rsidRPr="0092508B">
        <w:rPr>
          <w:color w:val="000000" w:themeColor="text1"/>
        </w:rPr>
        <w:t>GBON</w:t>
      </w:r>
      <w:proofErr w:type="spellEnd"/>
      <w:r w:rsidR="00093705" w:rsidRPr="0092508B">
        <w:rPr>
          <w:color w:val="000000" w:themeColor="text1"/>
        </w:rPr>
        <w:t xml:space="preserve"> as listed above and in the </w:t>
      </w:r>
      <w:r w:rsidR="000945D0">
        <w:rPr>
          <w:color w:val="000000" w:themeColor="text1"/>
        </w:rPr>
        <w:t>c</w:t>
      </w:r>
      <w:r w:rsidR="00093705" w:rsidRPr="0092508B">
        <w:rPr>
          <w:color w:val="000000" w:themeColor="text1"/>
        </w:rPr>
        <w:t xml:space="preserve">oncept </w:t>
      </w:r>
      <w:r w:rsidR="000945D0">
        <w:rPr>
          <w:color w:val="000000" w:themeColor="text1"/>
        </w:rPr>
        <w:t>n</w:t>
      </w:r>
      <w:r w:rsidR="00093705" w:rsidRPr="0092508B">
        <w:rPr>
          <w:color w:val="000000" w:themeColor="text1"/>
        </w:rPr>
        <w:t>ote.</w:t>
      </w:r>
    </w:p>
    <w:p w14:paraId="2F2A0A42" w14:textId="77777777" w:rsidR="00093705" w:rsidRPr="0092508B" w:rsidRDefault="008B712C" w:rsidP="008B712C">
      <w:pPr>
        <w:tabs>
          <w:tab w:val="clear" w:pos="1134"/>
        </w:tabs>
        <w:spacing w:before="240" w:after="240"/>
        <w:ind w:left="1134" w:right="-170" w:hanging="567"/>
        <w:jc w:val="left"/>
        <w:rPr>
          <w:color w:val="000000" w:themeColor="text1"/>
        </w:rPr>
      </w:pPr>
      <w:r w:rsidRPr="0092508B">
        <w:rPr>
          <w:rFonts w:ascii="Symbol" w:hAnsi="Symbol"/>
          <w:color w:val="000000" w:themeColor="text1"/>
        </w:rPr>
        <w:t></w:t>
      </w:r>
      <w:r w:rsidRPr="0092508B">
        <w:rPr>
          <w:rFonts w:ascii="Symbol" w:hAnsi="Symbol"/>
          <w:color w:val="000000" w:themeColor="text1"/>
        </w:rPr>
        <w:tab/>
      </w:r>
      <w:r w:rsidR="00093705" w:rsidRPr="00F00C24">
        <w:rPr>
          <w:color w:val="000000" w:themeColor="text1"/>
        </w:rPr>
        <w:t>The task team will be composed of representatives from SC-ON, JET-</w:t>
      </w:r>
      <w:proofErr w:type="spellStart"/>
      <w:r w:rsidR="00093705" w:rsidRPr="00F00C24">
        <w:rPr>
          <w:color w:val="000000" w:themeColor="text1"/>
        </w:rPr>
        <w:t>EOSDE</w:t>
      </w:r>
      <w:proofErr w:type="spellEnd"/>
      <w:r w:rsidR="00093705" w:rsidRPr="00F00C24">
        <w:rPr>
          <w:color w:val="000000" w:themeColor="text1"/>
        </w:rPr>
        <w:t>, JET-</w:t>
      </w:r>
      <w:proofErr w:type="spellStart"/>
      <w:r w:rsidR="00093705" w:rsidRPr="0092508B">
        <w:rPr>
          <w:color w:val="000000" w:themeColor="text1"/>
        </w:rPr>
        <w:t>HYDMON</w:t>
      </w:r>
      <w:proofErr w:type="spellEnd"/>
      <w:r w:rsidR="00093705" w:rsidRPr="0092508B">
        <w:rPr>
          <w:color w:val="000000" w:themeColor="text1"/>
        </w:rPr>
        <w:t>, SC-</w:t>
      </w:r>
      <w:proofErr w:type="spellStart"/>
      <w:r w:rsidR="00093705" w:rsidRPr="0092508B">
        <w:rPr>
          <w:color w:val="000000" w:themeColor="text1"/>
        </w:rPr>
        <w:t>ESMP</w:t>
      </w:r>
      <w:proofErr w:type="spellEnd"/>
      <w:r w:rsidR="00093705" w:rsidRPr="0092508B">
        <w:rPr>
          <w:color w:val="000000" w:themeColor="text1"/>
        </w:rPr>
        <w:t>, GCW, G</w:t>
      </w:r>
      <w:r w:rsidR="003D20B5" w:rsidRPr="0092508B">
        <w:rPr>
          <w:color w:val="000000" w:themeColor="text1"/>
        </w:rPr>
        <w:t>lobal Climate Observing System (</w:t>
      </w:r>
      <w:proofErr w:type="spellStart"/>
      <w:r w:rsidR="003D20B5" w:rsidRPr="0092508B">
        <w:rPr>
          <w:color w:val="000000" w:themeColor="text1"/>
        </w:rPr>
        <w:t>GCOS</w:t>
      </w:r>
      <w:proofErr w:type="spellEnd"/>
      <w:r w:rsidR="003D20B5" w:rsidRPr="0092508B">
        <w:rPr>
          <w:color w:val="000000" w:themeColor="text1"/>
        </w:rPr>
        <w:t>)</w:t>
      </w:r>
      <w:r w:rsidR="00093705" w:rsidRPr="0092508B">
        <w:rPr>
          <w:color w:val="000000" w:themeColor="text1"/>
        </w:rPr>
        <w:t xml:space="preserve">, and the </w:t>
      </w:r>
      <w:r w:rsidR="00A53DE9">
        <w:rPr>
          <w:color w:val="000000" w:themeColor="text1"/>
        </w:rPr>
        <w:t>six</w:t>
      </w:r>
      <w:r w:rsidR="00093705" w:rsidRPr="0092508B">
        <w:rPr>
          <w:color w:val="000000" w:themeColor="text1"/>
        </w:rPr>
        <w:t xml:space="preserve"> Regional Hydrological Advis</w:t>
      </w:r>
      <w:r w:rsidR="00A53DE9">
        <w:rPr>
          <w:color w:val="000000" w:themeColor="text1"/>
        </w:rPr>
        <w:t>e</w:t>
      </w:r>
      <w:r w:rsidR="00093705" w:rsidRPr="0092508B">
        <w:rPr>
          <w:color w:val="000000" w:themeColor="text1"/>
        </w:rPr>
        <w:t>rs (</w:t>
      </w:r>
      <w:proofErr w:type="spellStart"/>
      <w:r w:rsidR="00093705" w:rsidRPr="0092508B">
        <w:rPr>
          <w:color w:val="000000" w:themeColor="text1"/>
        </w:rPr>
        <w:t>RHA</w:t>
      </w:r>
      <w:proofErr w:type="spellEnd"/>
      <w:r w:rsidR="00093705" w:rsidRPr="0092508B">
        <w:rPr>
          <w:color w:val="000000" w:themeColor="text1"/>
        </w:rPr>
        <w:t xml:space="preserve">). The Chair of HCP will be invited to participate. The </w:t>
      </w:r>
      <w:r w:rsidR="007B1CA6">
        <w:rPr>
          <w:color w:val="000000" w:themeColor="text1"/>
        </w:rPr>
        <w:t>six</w:t>
      </w:r>
      <w:r w:rsidR="00093705" w:rsidRPr="0092508B">
        <w:rPr>
          <w:color w:val="000000" w:themeColor="text1"/>
        </w:rPr>
        <w:t xml:space="preserve"> </w:t>
      </w:r>
      <w:proofErr w:type="spellStart"/>
      <w:r w:rsidR="00093705" w:rsidRPr="0092508B">
        <w:rPr>
          <w:color w:val="000000" w:themeColor="text1"/>
        </w:rPr>
        <w:t>RHA</w:t>
      </w:r>
      <w:proofErr w:type="spellEnd"/>
      <w:r w:rsidR="00093705" w:rsidRPr="0092508B">
        <w:rPr>
          <w:color w:val="000000" w:themeColor="text1"/>
        </w:rPr>
        <w:t xml:space="preserve"> will provide the link to regional needs and </w:t>
      </w:r>
      <w:proofErr w:type="gramStart"/>
      <w:r w:rsidR="00093705" w:rsidRPr="0092508B">
        <w:rPr>
          <w:color w:val="000000" w:themeColor="text1"/>
        </w:rPr>
        <w:t>developments, and</w:t>
      </w:r>
      <w:proofErr w:type="gramEnd"/>
      <w:r w:rsidR="00093705" w:rsidRPr="0092508B">
        <w:rPr>
          <w:color w:val="000000" w:themeColor="text1"/>
        </w:rPr>
        <w:t xml:space="preserve"> serve as ambassadors for engaging the hydrological community in the regions.</w:t>
      </w:r>
    </w:p>
    <w:p w14:paraId="7AD844D7" w14:textId="77777777" w:rsidR="00093705" w:rsidRPr="0092508B" w:rsidRDefault="008B712C" w:rsidP="008B712C">
      <w:pPr>
        <w:tabs>
          <w:tab w:val="clear" w:pos="1134"/>
        </w:tabs>
        <w:spacing w:before="240" w:after="240"/>
        <w:ind w:left="1134" w:right="-170" w:hanging="567"/>
        <w:jc w:val="left"/>
        <w:rPr>
          <w:color w:val="000000" w:themeColor="text1"/>
        </w:rPr>
      </w:pPr>
      <w:r w:rsidRPr="0092508B">
        <w:rPr>
          <w:rFonts w:ascii="Symbol" w:hAnsi="Symbol"/>
          <w:color w:val="000000" w:themeColor="text1"/>
        </w:rPr>
        <w:t></w:t>
      </w:r>
      <w:r w:rsidRPr="0092508B">
        <w:rPr>
          <w:rFonts w:ascii="Symbol" w:hAnsi="Symbol"/>
          <w:color w:val="000000" w:themeColor="text1"/>
        </w:rPr>
        <w:tab/>
      </w:r>
      <w:r w:rsidR="00093705" w:rsidRPr="0092508B">
        <w:rPr>
          <w:color w:val="000000" w:themeColor="text1"/>
        </w:rPr>
        <w:t xml:space="preserve">Advocacy will play a key role in the development. It is suggested to start with a small set of stations and variables, based on Members willing to share data </w:t>
      </w:r>
      <w:proofErr w:type="gramStart"/>
      <w:r w:rsidR="00093705" w:rsidRPr="0092508B">
        <w:rPr>
          <w:color w:val="000000" w:themeColor="text1"/>
        </w:rPr>
        <w:t>in order to</w:t>
      </w:r>
      <w:proofErr w:type="gramEnd"/>
      <w:r w:rsidR="00093705" w:rsidRPr="0092508B">
        <w:rPr>
          <w:color w:val="000000" w:themeColor="text1"/>
        </w:rPr>
        <w:t xml:space="preserve"> showcase the benefits for NWP through success stories. The set of variables to start with is based on the requirements presented by the modelling community and those required for the future services of the </w:t>
      </w:r>
      <w:proofErr w:type="spellStart"/>
      <w:r w:rsidR="00093705" w:rsidRPr="0092508B">
        <w:rPr>
          <w:color w:val="000000" w:themeColor="text1"/>
        </w:rPr>
        <w:t>GDPFS</w:t>
      </w:r>
      <w:proofErr w:type="spellEnd"/>
      <w:r w:rsidR="00093705" w:rsidRPr="0092508B">
        <w:rPr>
          <w:color w:val="000000" w:themeColor="text1"/>
        </w:rPr>
        <w:t>. The requirements of several multinational, transboundary catchment cooperation</w:t>
      </w:r>
      <w:r w:rsidR="00171921">
        <w:rPr>
          <w:color w:val="000000" w:themeColor="text1"/>
        </w:rPr>
        <w:t xml:space="preserve"> </w:t>
      </w:r>
      <w:r w:rsidR="00A4295C">
        <w:rPr>
          <w:color w:val="000000" w:themeColor="text1"/>
        </w:rPr>
        <w:t>area</w:t>
      </w:r>
      <w:r w:rsidR="00093705" w:rsidRPr="0092508B">
        <w:rPr>
          <w:color w:val="000000" w:themeColor="text1"/>
        </w:rPr>
        <w:t>s will also be considered.</w:t>
      </w:r>
    </w:p>
    <w:p w14:paraId="55D5D527" w14:textId="77777777" w:rsidR="00093705" w:rsidRPr="0092508B" w:rsidRDefault="008B712C" w:rsidP="008B712C">
      <w:pPr>
        <w:tabs>
          <w:tab w:val="clear" w:pos="1134"/>
        </w:tabs>
        <w:spacing w:before="240" w:after="240"/>
        <w:ind w:left="1134" w:right="-170" w:hanging="567"/>
        <w:jc w:val="left"/>
        <w:rPr>
          <w:color w:val="000000" w:themeColor="text1"/>
        </w:rPr>
      </w:pPr>
      <w:r w:rsidRPr="0092508B">
        <w:rPr>
          <w:rFonts w:ascii="Symbol" w:hAnsi="Symbol"/>
          <w:color w:val="000000" w:themeColor="text1"/>
        </w:rPr>
        <w:t></w:t>
      </w:r>
      <w:r w:rsidRPr="0092508B">
        <w:rPr>
          <w:rFonts w:ascii="Symbol" w:hAnsi="Symbol"/>
          <w:color w:val="000000" w:themeColor="text1"/>
        </w:rPr>
        <w:tab/>
      </w:r>
      <w:r w:rsidR="00093705" w:rsidRPr="0092508B">
        <w:rPr>
          <w:color w:val="000000" w:themeColor="text1"/>
        </w:rPr>
        <w:t xml:space="preserve">A communication package showing requirements and benefits for and from </w:t>
      </w:r>
      <w:proofErr w:type="spellStart"/>
      <w:r w:rsidR="00093705" w:rsidRPr="0092508B">
        <w:rPr>
          <w:color w:val="000000" w:themeColor="text1"/>
        </w:rPr>
        <w:t>GBON</w:t>
      </w:r>
      <w:proofErr w:type="spellEnd"/>
      <w:r w:rsidR="00093705" w:rsidRPr="0092508B">
        <w:rPr>
          <w:color w:val="000000" w:themeColor="text1"/>
        </w:rPr>
        <w:t xml:space="preserve"> and data policy will be prepared to facilitate engagement with the hydrological community through the </w:t>
      </w:r>
      <w:proofErr w:type="spellStart"/>
      <w:r w:rsidR="00093705" w:rsidRPr="0092508B">
        <w:rPr>
          <w:color w:val="000000" w:themeColor="text1"/>
        </w:rPr>
        <w:t>RHAs</w:t>
      </w:r>
      <w:proofErr w:type="spellEnd"/>
      <w:r w:rsidR="00093705" w:rsidRPr="0092508B">
        <w:rPr>
          <w:color w:val="000000" w:themeColor="text1"/>
        </w:rPr>
        <w:t>.</w:t>
      </w:r>
    </w:p>
    <w:p w14:paraId="075F2C7D" w14:textId="77777777" w:rsidR="00093705" w:rsidRPr="0092508B" w:rsidRDefault="008B712C" w:rsidP="008B712C">
      <w:pPr>
        <w:tabs>
          <w:tab w:val="clear" w:pos="1134"/>
        </w:tabs>
        <w:spacing w:before="240" w:after="240"/>
        <w:ind w:left="1134" w:right="-170" w:hanging="567"/>
        <w:jc w:val="left"/>
        <w:rPr>
          <w:color w:val="000000" w:themeColor="text1"/>
        </w:rPr>
      </w:pPr>
      <w:r w:rsidRPr="0092508B">
        <w:rPr>
          <w:rFonts w:ascii="Symbol" w:hAnsi="Symbol"/>
          <w:color w:val="000000" w:themeColor="text1"/>
        </w:rPr>
        <w:t></w:t>
      </w:r>
      <w:r w:rsidRPr="0092508B">
        <w:rPr>
          <w:rFonts w:ascii="Symbol" w:hAnsi="Symbol"/>
          <w:color w:val="000000" w:themeColor="text1"/>
        </w:rPr>
        <w:tab/>
      </w:r>
      <w:r w:rsidR="00093705" w:rsidRPr="0092508B">
        <w:rPr>
          <w:color w:val="000000" w:themeColor="text1"/>
        </w:rPr>
        <w:t>A symposium inviting institutions representing various communities such as hydrology and meteorology should be held towards the end of 2023</w:t>
      </w:r>
      <w:r w:rsidR="00F54187" w:rsidRPr="0092508B">
        <w:rPr>
          <w:color w:val="000000" w:themeColor="text1"/>
        </w:rPr>
        <w:t xml:space="preserve"> </w:t>
      </w:r>
      <w:r w:rsidR="00093705" w:rsidRPr="0092508B">
        <w:rPr>
          <w:color w:val="000000" w:themeColor="text1"/>
        </w:rPr>
        <w:t xml:space="preserve">at the final stage of the preparatory work to discuss a draft proposal prepared by the </w:t>
      </w:r>
      <w:r w:rsidR="004E4EBE">
        <w:rPr>
          <w:color w:val="000000" w:themeColor="text1"/>
        </w:rPr>
        <w:t>t</w:t>
      </w:r>
      <w:r w:rsidR="00093705" w:rsidRPr="0092508B">
        <w:rPr>
          <w:color w:val="000000" w:themeColor="text1"/>
        </w:rPr>
        <w:t xml:space="preserve">ask </w:t>
      </w:r>
      <w:r w:rsidR="004E4EBE">
        <w:rPr>
          <w:color w:val="000000" w:themeColor="text1"/>
        </w:rPr>
        <w:t>t</w:t>
      </w:r>
      <w:r w:rsidR="00093705" w:rsidRPr="0092508B">
        <w:rPr>
          <w:color w:val="000000" w:themeColor="text1"/>
        </w:rPr>
        <w:t>eam and adopt it.</w:t>
      </w:r>
    </w:p>
    <w:p w14:paraId="693A596D" w14:textId="77777777" w:rsidR="00093705" w:rsidRPr="008B712C" w:rsidRDefault="008B712C" w:rsidP="008B712C">
      <w:pPr>
        <w:spacing w:before="240" w:after="240"/>
        <w:ind w:left="11" w:right="-170" w:hanging="11"/>
        <w:jc w:val="left"/>
        <w:rPr>
          <w:rFonts w:eastAsia="Verdana" w:cs="Verdana"/>
          <w:color w:val="000000" w:themeColor="text1"/>
          <w:lang w:eastAsia="zh-TW"/>
        </w:rPr>
      </w:pPr>
      <w:r w:rsidRPr="0092508B">
        <w:rPr>
          <w:rFonts w:eastAsia="Verdana" w:cs="Verdana"/>
          <w:color w:val="000000" w:themeColor="text1"/>
          <w:lang w:eastAsia="zh-TW"/>
        </w:rPr>
        <w:t>25.</w:t>
      </w:r>
      <w:r w:rsidRPr="0092508B">
        <w:rPr>
          <w:rFonts w:eastAsia="Verdana" w:cs="Verdana"/>
          <w:color w:val="000000" w:themeColor="text1"/>
          <w:lang w:eastAsia="zh-TW"/>
        </w:rPr>
        <w:tab/>
      </w:r>
      <w:r w:rsidR="00093705" w:rsidRPr="008B712C">
        <w:rPr>
          <w:rFonts w:eastAsia="Verdana" w:cs="Verdana"/>
          <w:color w:val="000000" w:themeColor="text1"/>
          <w:lang w:eastAsia="zh-TW"/>
        </w:rPr>
        <w:t xml:space="preserve">For the </w:t>
      </w:r>
      <w:r w:rsidR="00113030" w:rsidRPr="008B712C">
        <w:rPr>
          <w:rFonts w:eastAsia="Verdana" w:cs="Verdana"/>
          <w:color w:val="000000" w:themeColor="text1"/>
          <w:lang w:eastAsia="zh-TW"/>
        </w:rPr>
        <w:t>o</w:t>
      </w:r>
      <w:r w:rsidR="00093705" w:rsidRPr="008B712C">
        <w:rPr>
          <w:rFonts w:eastAsia="Verdana" w:cs="Verdana"/>
          <w:color w:val="000000" w:themeColor="text1"/>
          <w:lang w:eastAsia="zh-TW"/>
        </w:rPr>
        <w:t>cean, discussion with</w:t>
      </w:r>
      <w:r w:rsidR="009133F7" w:rsidRPr="008B712C">
        <w:rPr>
          <w:rFonts w:eastAsia="Verdana" w:cs="Verdana"/>
          <w:color w:val="000000" w:themeColor="text1"/>
          <w:lang w:eastAsia="zh-TW"/>
        </w:rPr>
        <w:t xml:space="preserve"> the</w:t>
      </w:r>
      <w:r w:rsidR="00093705" w:rsidRPr="008B712C">
        <w:rPr>
          <w:rFonts w:eastAsia="Verdana" w:cs="Verdana"/>
          <w:color w:val="000000" w:themeColor="text1"/>
          <w:lang w:eastAsia="zh-TW"/>
        </w:rPr>
        <w:t xml:space="preserve"> G</w:t>
      </w:r>
      <w:r w:rsidR="003D20B5" w:rsidRPr="008B712C">
        <w:rPr>
          <w:rFonts w:eastAsia="Verdana" w:cs="Verdana"/>
          <w:color w:val="000000" w:themeColor="text1"/>
          <w:lang w:eastAsia="zh-TW"/>
        </w:rPr>
        <w:t>lobal Ocean Observing System (</w:t>
      </w:r>
      <w:proofErr w:type="spellStart"/>
      <w:r w:rsidR="003D20B5" w:rsidRPr="008B712C">
        <w:rPr>
          <w:rFonts w:eastAsia="Verdana" w:cs="Verdana"/>
          <w:color w:val="000000" w:themeColor="text1"/>
          <w:lang w:eastAsia="zh-TW"/>
        </w:rPr>
        <w:t>GOOS</w:t>
      </w:r>
      <w:proofErr w:type="spellEnd"/>
      <w:r w:rsidR="003D20B5" w:rsidRPr="008B712C">
        <w:rPr>
          <w:rFonts w:eastAsia="Verdana" w:cs="Verdana"/>
          <w:color w:val="000000" w:themeColor="text1"/>
          <w:lang w:eastAsia="zh-TW"/>
        </w:rPr>
        <w:t>)</w:t>
      </w:r>
      <w:r w:rsidR="00093705" w:rsidRPr="008B712C">
        <w:rPr>
          <w:rFonts w:eastAsia="Verdana" w:cs="Verdana"/>
          <w:color w:val="000000" w:themeColor="text1"/>
          <w:lang w:eastAsia="zh-TW"/>
        </w:rPr>
        <w:t xml:space="preserve"> and its Observation Coordination Group (</w:t>
      </w:r>
      <w:proofErr w:type="spellStart"/>
      <w:r w:rsidR="00093705" w:rsidRPr="008B712C">
        <w:rPr>
          <w:rFonts w:eastAsia="Verdana" w:cs="Verdana"/>
          <w:color w:val="000000" w:themeColor="text1"/>
          <w:lang w:eastAsia="zh-TW"/>
        </w:rPr>
        <w:t>OCG</w:t>
      </w:r>
      <w:proofErr w:type="spellEnd"/>
      <w:r w:rsidR="00093705" w:rsidRPr="008B712C">
        <w:rPr>
          <w:rFonts w:eastAsia="Verdana" w:cs="Verdana"/>
          <w:color w:val="000000" w:themeColor="text1"/>
          <w:lang w:eastAsia="zh-TW"/>
        </w:rPr>
        <w:t xml:space="preserve">), has resulted in the identification of marine variables and networks that should be considered candidates for inclusion in </w:t>
      </w:r>
      <w:proofErr w:type="spellStart"/>
      <w:r w:rsidR="00093705" w:rsidRPr="008B712C">
        <w:rPr>
          <w:rFonts w:eastAsia="Verdana" w:cs="Verdana"/>
          <w:color w:val="000000" w:themeColor="text1"/>
          <w:lang w:eastAsia="zh-TW"/>
        </w:rPr>
        <w:t>GBON</w:t>
      </w:r>
      <w:proofErr w:type="spellEnd"/>
      <w:r w:rsidR="00093705" w:rsidRPr="008B712C">
        <w:rPr>
          <w:rFonts w:eastAsia="Verdana" w:cs="Verdana"/>
          <w:color w:val="000000" w:themeColor="text1"/>
          <w:lang w:eastAsia="zh-TW"/>
        </w:rPr>
        <w:t xml:space="preserve">, based on their demonstrated crucial importance for </w:t>
      </w:r>
      <w:proofErr w:type="spellStart"/>
      <w:r w:rsidR="00093705" w:rsidRPr="008B712C">
        <w:rPr>
          <w:rFonts w:eastAsia="Verdana" w:cs="Verdana"/>
          <w:color w:val="000000" w:themeColor="text1"/>
          <w:lang w:eastAsia="zh-TW"/>
        </w:rPr>
        <w:t>GNWP</w:t>
      </w:r>
      <w:proofErr w:type="spellEnd"/>
      <w:r w:rsidR="00093705" w:rsidRPr="008B712C">
        <w:rPr>
          <w:rFonts w:eastAsia="Verdana" w:cs="Verdana"/>
          <w:color w:val="000000" w:themeColor="text1"/>
          <w:lang w:eastAsia="zh-TW"/>
        </w:rPr>
        <w:t xml:space="preserve"> and climate monitoring. Co-design of a fit-for-WMO ocean observing system will enable WMO Experts to </w:t>
      </w:r>
      <w:proofErr w:type="gramStart"/>
      <w:r w:rsidR="00093705" w:rsidRPr="008B712C">
        <w:rPr>
          <w:rFonts w:eastAsia="Verdana" w:cs="Verdana"/>
          <w:color w:val="000000" w:themeColor="text1"/>
          <w:lang w:eastAsia="zh-TW"/>
        </w:rPr>
        <w:t xml:space="preserve">more closely collaborate with their </w:t>
      </w:r>
      <w:proofErr w:type="spellStart"/>
      <w:r w:rsidR="00093705" w:rsidRPr="008B712C">
        <w:rPr>
          <w:rFonts w:eastAsia="Verdana" w:cs="Verdana"/>
          <w:color w:val="000000" w:themeColor="text1"/>
          <w:lang w:eastAsia="zh-TW"/>
        </w:rPr>
        <w:t>GOOS</w:t>
      </w:r>
      <w:proofErr w:type="spellEnd"/>
      <w:r w:rsidR="00093705" w:rsidRPr="008B712C">
        <w:rPr>
          <w:rFonts w:eastAsia="Verdana" w:cs="Verdana"/>
          <w:color w:val="000000" w:themeColor="text1"/>
          <w:lang w:eastAsia="zh-TW"/>
        </w:rPr>
        <w:t xml:space="preserve"> colleagues</w:t>
      </w:r>
      <w:proofErr w:type="gramEnd"/>
      <w:r w:rsidR="00093705" w:rsidRPr="008B712C">
        <w:rPr>
          <w:rFonts w:eastAsia="Verdana" w:cs="Verdana"/>
          <w:color w:val="000000" w:themeColor="text1"/>
          <w:lang w:eastAsia="zh-TW"/>
        </w:rPr>
        <w:t xml:space="preserve"> at every step along the value chain. Exemplar projects, such as Hurricane Intensity forecasting or carbon accounting, are selected to assess the observations required to deliver improved forecasts. </w:t>
      </w:r>
    </w:p>
    <w:p w14:paraId="7E859644" w14:textId="77777777" w:rsidR="00093705" w:rsidRPr="008B712C" w:rsidRDefault="008B712C" w:rsidP="008B712C">
      <w:pPr>
        <w:keepNext/>
        <w:spacing w:before="240" w:after="240"/>
        <w:ind w:left="11" w:right="-170" w:hanging="11"/>
        <w:jc w:val="left"/>
        <w:rPr>
          <w:rFonts w:eastAsia="Verdana" w:cs="Verdana"/>
          <w:color w:val="000000" w:themeColor="text1"/>
          <w:lang w:eastAsia="zh-TW"/>
        </w:rPr>
      </w:pPr>
      <w:r w:rsidRPr="0092508B">
        <w:rPr>
          <w:rFonts w:eastAsia="Verdana" w:cs="Verdana"/>
          <w:color w:val="000000" w:themeColor="text1"/>
          <w:lang w:eastAsia="zh-TW"/>
        </w:rPr>
        <w:lastRenderedPageBreak/>
        <w:t>26.</w:t>
      </w:r>
      <w:r w:rsidRPr="0092508B">
        <w:rPr>
          <w:rFonts w:eastAsia="Verdana" w:cs="Verdana"/>
          <w:color w:val="000000" w:themeColor="text1"/>
          <w:lang w:eastAsia="zh-TW"/>
        </w:rPr>
        <w:tab/>
      </w:r>
      <w:r w:rsidR="00093705" w:rsidRPr="008B712C">
        <w:rPr>
          <w:rFonts w:eastAsia="Verdana" w:cs="Verdana"/>
          <w:color w:val="000000" w:themeColor="text1"/>
          <w:lang w:eastAsia="zh-TW"/>
        </w:rPr>
        <w:t xml:space="preserve">The initial suggested </w:t>
      </w:r>
      <w:proofErr w:type="spellStart"/>
      <w:r w:rsidR="00093705" w:rsidRPr="008B712C">
        <w:rPr>
          <w:rFonts w:eastAsia="Verdana" w:cs="Verdana"/>
          <w:color w:val="000000" w:themeColor="text1"/>
          <w:lang w:eastAsia="zh-TW"/>
        </w:rPr>
        <w:t>GOOS</w:t>
      </w:r>
      <w:proofErr w:type="spellEnd"/>
      <w:r w:rsidR="00093705" w:rsidRPr="008B712C">
        <w:rPr>
          <w:rFonts w:eastAsia="Verdana" w:cs="Verdana"/>
          <w:color w:val="000000" w:themeColor="text1"/>
          <w:lang w:eastAsia="zh-TW"/>
        </w:rPr>
        <w:t xml:space="preserve"> contributions to </w:t>
      </w:r>
      <w:proofErr w:type="spellStart"/>
      <w:r w:rsidR="00093705" w:rsidRPr="008B712C">
        <w:rPr>
          <w:rFonts w:eastAsia="Verdana" w:cs="Verdana"/>
          <w:color w:val="000000" w:themeColor="text1"/>
          <w:lang w:eastAsia="zh-TW"/>
        </w:rPr>
        <w:t>GBON</w:t>
      </w:r>
      <w:proofErr w:type="spellEnd"/>
      <w:r w:rsidR="00093705" w:rsidRPr="008B712C">
        <w:rPr>
          <w:rFonts w:eastAsia="Verdana" w:cs="Verdana"/>
          <w:color w:val="000000" w:themeColor="text1"/>
          <w:lang w:eastAsia="zh-TW"/>
        </w:rPr>
        <w:t xml:space="preserve"> consist of mature, impactful data that are shared in real</w:t>
      </w:r>
      <w:r w:rsidR="00AA217D" w:rsidRPr="008B712C">
        <w:rPr>
          <w:rFonts w:eastAsia="Verdana" w:cs="Verdana"/>
          <w:color w:val="000000" w:themeColor="text1"/>
          <w:lang w:eastAsia="zh-TW"/>
        </w:rPr>
        <w:t xml:space="preserve"> </w:t>
      </w:r>
      <w:r w:rsidR="00093705" w:rsidRPr="008B712C">
        <w:rPr>
          <w:rFonts w:eastAsia="Verdana" w:cs="Verdana"/>
          <w:color w:val="000000" w:themeColor="text1"/>
          <w:lang w:eastAsia="zh-TW"/>
        </w:rPr>
        <w:t>time (</w:t>
      </w:r>
      <w:proofErr w:type="spellStart"/>
      <w:r w:rsidR="00093705" w:rsidRPr="008B712C">
        <w:rPr>
          <w:rFonts w:eastAsia="Verdana" w:cs="Verdana"/>
          <w:color w:val="000000" w:themeColor="text1"/>
          <w:lang w:eastAsia="zh-TW"/>
        </w:rPr>
        <w:t>GOOS</w:t>
      </w:r>
      <w:proofErr w:type="spellEnd"/>
      <w:r w:rsidR="00093705" w:rsidRPr="008B712C">
        <w:rPr>
          <w:rFonts w:eastAsia="Verdana" w:cs="Verdana"/>
          <w:color w:val="000000" w:themeColor="text1"/>
          <w:lang w:eastAsia="zh-TW"/>
        </w:rPr>
        <w:t xml:space="preserve"> Steering Committee-10):</w:t>
      </w:r>
    </w:p>
    <w:p w14:paraId="65E2AF94" w14:textId="77777777" w:rsidR="00093705" w:rsidRPr="008B712C" w:rsidRDefault="008B712C" w:rsidP="008B712C">
      <w:pPr>
        <w:keepNext/>
        <w:tabs>
          <w:tab w:val="clear" w:pos="1134"/>
        </w:tabs>
        <w:spacing w:before="120"/>
        <w:ind w:left="1134" w:hanging="567"/>
        <w:jc w:val="left"/>
        <w:rPr>
          <w:rFonts w:eastAsia="Verdana" w:cs="Verdana"/>
          <w:color w:val="000000" w:themeColor="text1"/>
          <w:lang w:eastAsia="zh-TW"/>
        </w:rPr>
      </w:pPr>
      <w:r w:rsidRPr="0092508B">
        <w:rPr>
          <w:rFonts w:ascii="Symbol" w:eastAsia="Verdana" w:hAnsi="Symbol" w:cs="Verdana"/>
          <w:color w:val="000000" w:themeColor="text1"/>
          <w:lang w:eastAsia="zh-TW"/>
        </w:rPr>
        <w:t></w:t>
      </w:r>
      <w:r w:rsidRPr="0092508B">
        <w:rPr>
          <w:rFonts w:ascii="Symbol" w:eastAsia="Verdana" w:hAnsi="Symbol" w:cs="Verdana"/>
          <w:color w:val="000000" w:themeColor="text1"/>
          <w:lang w:eastAsia="zh-TW"/>
        </w:rPr>
        <w:tab/>
      </w:r>
      <w:r w:rsidR="00093705" w:rsidRPr="008B712C">
        <w:rPr>
          <w:rFonts w:eastAsia="Verdana" w:cs="Verdana"/>
          <w:color w:val="000000" w:themeColor="text1"/>
          <w:lang w:eastAsia="zh-TW"/>
        </w:rPr>
        <w:t xml:space="preserve">Air pressure and SST measurements from global drifting buoys, </w:t>
      </w:r>
    </w:p>
    <w:p w14:paraId="4476AACA" w14:textId="77777777" w:rsidR="00093705" w:rsidRPr="008B712C" w:rsidRDefault="008B712C" w:rsidP="008B712C">
      <w:pPr>
        <w:keepNext/>
        <w:tabs>
          <w:tab w:val="clear" w:pos="1134"/>
        </w:tabs>
        <w:spacing w:before="120"/>
        <w:ind w:left="1134" w:hanging="567"/>
        <w:jc w:val="left"/>
        <w:rPr>
          <w:rFonts w:eastAsia="Verdana" w:cs="Verdana"/>
          <w:color w:val="000000" w:themeColor="text1"/>
          <w:lang w:eastAsia="zh-TW"/>
        </w:rPr>
      </w:pPr>
      <w:r w:rsidRPr="0092508B">
        <w:rPr>
          <w:rFonts w:ascii="Symbol" w:eastAsia="Verdana" w:hAnsi="Symbol" w:cs="Verdana"/>
          <w:color w:val="000000" w:themeColor="text1"/>
          <w:lang w:eastAsia="zh-TW"/>
        </w:rPr>
        <w:t></w:t>
      </w:r>
      <w:r w:rsidRPr="0092508B">
        <w:rPr>
          <w:rFonts w:ascii="Symbol" w:eastAsia="Verdana" w:hAnsi="Symbol" w:cs="Verdana"/>
          <w:color w:val="000000" w:themeColor="text1"/>
          <w:lang w:eastAsia="zh-TW"/>
        </w:rPr>
        <w:tab/>
      </w:r>
      <w:r w:rsidR="00093705" w:rsidRPr="008B712C">
        <w:rPr>
          <w:rFonts w:eastAsia="Verdana" w:cs="Verdana"/>
          <w:color w:val="000000" w:themeColor="text1"/>
          <w:lang w:eastAsia="zh-TW"/>
        </w:rPr>
        <w:t>Surface meteorological observations from Voluntary Observing Ships (VOS),</w:t>
      </w:r>
    </w:p>
    <w:p w14:paraId="1782E20D" w14:textId="77777777" w:rsidR="00093705" w:rsidRPr="008B712C" w:rsidRDefault="008B712C" w:rsidP="008B712C">
      <w:pPr>
        <w:tabs>
          <w:tab w:val="clear" w:pos="1134"/>
        </w:tabs>
        <w:spacing w:before="120"/>
        <w:ind w:left="1134" w:hanging="567"/>
        <w:jc w:val="left"/>
        <w:rPr>
          <w:rFonts w:eastAsia="Verdana" w:cs="Verdana"/>
          <w:color w:val="000000" w:themeColor="text1"/>
          <w:lang w:eastAsia="zh-TW"/>
        </w:rPr>
      </w:pPr>
      <w:r w:rsidRPr="0092508B">
        <w:rPr>
          <w:rFonts w:ascii="Symbol" w:eastAsia="Verdana" w:hAnsi="Symbol" w:cs="Verdana"/>
          <w:color w:val="000000" w:themeColor="text1"/>
          <w:lang w:eastAsia="zh-TW"/>
        </w:rPr>
        <w:t></w:t>
      </w:r>
      <w:r w:rsidRPr="0092508B">
        <w:rPr>
          <w:rFonts w:ascii="Symbol" w:eastAsia="Verdana" w:hAnsi="Symbol" w:cs="Verdana"/>
          <w:color w:val="000000" w:themeColor="text1"/>
          <w:lang w:eastAsia="zh-TW"/>
        </w:rPr>
        <w:tab/>
      </w:r>
      <w:r w:rsidR="00093705" w:rsidRPr="008B712C">
        <w:rPr>
          <w:rFonts w:eastAsia="Verdana" w:cs="Verdana"/>
          <w:color w:val="000000" w:themeColor="text1"/>
          <w:lang w:eastAsia="zh-TW"/>
        </w:rPr>
        <w:t>Upper ocean temperature and salinity data from the global array of Argo floats,</w:t>
      </w:r>
    </w:p>
    <w:p w14:paraId="1326B7F6" w14:textId="77777777" w:rsidR="00093705" w:rsidRPr="008B712C" w:rsidRDefault="008B712C" w:rsidP="008B712C">
      <w:pPr>
        <w:tabs>
          <w:tab w:val="clear" w:pos="1134"/>
        </w:tabs>
        <w:spacing w:before="120"/>
        <w:ind w:left="1134" w:hanging="567"/>
        <w:jc w:val="left"/>
        <w:rPr>
          <w:rFonts w:eastAsia="Verdana" w:cs="Verdana"/>
          <w:color w:val="000000" w:themeColor="text1"/>
          <w:lang w:eastAsia="zh-TW"/>
        </w:rPr>
      </w:pPr>
      <w:r w:rsidRPr="0092508B">
        <w:rPr>
          <w:rFonts w:ascii="Symbol" w:eastAsia="Verdana" w:hAnsi="Symbol" w:cs="Verdana"/>
          <w:color w:val="000000" w:themeColor="text1"/>
          <w:lang w:eastAsia="zh-TW"/>
        </w:rPr>
        <w:t></w:t>
      </w:r>
      <w:r w:rsidRPr="0092508B">
        <w:rPr>
          <w:rFonts w:ascii="Symbol" w:eastAsia="Verdana" w:hAnsi="Symbol" w:cs="Verdana"/>
          <w:color w:val="000000" w:themeColor="text1"/>
          <w:lang w:eastAsia="zh-TW"/>
        </w:rPr>
        <w:tab/>
      </w:r>
      <w:r w:rsidR="00093705" w:rsidRPr="008B712C">
        <w:rPr>
          <w:rFonts w:eastAsia="Verdana" w:cs="Verdana"/>
          <w:color w:val="000000" w:themeColor="text1"/>
          <w:lang w:eastAsia="zh-TW"/>
        </w:rPr>
        <w:t>Surface meteorological observations and upper ocean temperature and salinity data from moored data buoys.</w:t>
      </w:r>
    </w:p>
    <w:p w14:paraId="4F6C046D" w14:textId="77777777" w:rsidR="00093705" w:rsidRPr="0092508B" w:rsidRDefault="00093705" w:rsidP="00093705">
      <w:pPr>
        <w:tabs>
          <w:tab w:val="clear" w:pos="1134"/>
        </w:tabs>
        <w:spacing w:before="240" w:after="240"/>
        <w:jc w:val="left"/>
        <w:outlineLvl w:val="2"/>
        <w:rPr>
          <w:rFonts w:eastAsia="Verdana" w:cs="Verdana"/>
          <w:b/>
          <w:bCs/>
          <w:lang w:eastAsia="zh-TW"/>
        </w:rPr>
      </w:pPr>
      <w:r w:rsidRPr="0092508B">
        <w:rPr>
          <w:rFonts w:eastAsia="Verdana" w:cs="Verdana"/>
          <w:b/>
          <w:bCs/>
          <w:lang w:eastAsia="zh-TW"/>
        </w:rPr>
        <w:t>Strategic directions and priorities</w:t>
      </w:r>
    </w:p>
    <w:p w14:paraId="7DF29BF1" w14:textId="77777777" w:rsidR="00093705" w:rsidRPr="008B712C" w:rsidRDefault="008B712C" w:rsidP="008B712C">
      <w:pPr>
        <w:spacing w:before="240" w:after="240"/>
        <w:ind w:left="11" w:right="-170" w:hanging="11"/>
        <w:jc w:val="left"/>
        <w:rPr>
          <w:rFonts w:eastAsia="Verdana" w:cstheme="minorHAnsi"/>
          <w:lang w:eastAsia="zh-TW"/>
        </w:rPr>
      </w:pPr>
      <w:r w:rsidRPr="0092508B">
        <w:rPr>
          <w:rFonts w:eastAsia="Verdana" w:cstheme="minorHAnsi"/>
          <w:lang w:eastAsia="zh-TW"/>
        </w:rPr>
        <w:t>27.</w:t>
      </w:r>
      <w:r w:rsidRPr="0092508B">
        <w:rPr>
          <w:rFonts w:eastAsia="Verdana" w:cstheme="minorHAnsi"/>
          <w:lang w:eastAsia="zh-TW"/>
        </w:rPr>
        <w:tab/>
      </w:r>
      <w:r w:rsidR="00485DE2" w:rsidRPr="008B712C">
        <w:rPr>
          <w:rFonts w:eastAsia="Verdana" w:cs="Verdana"/>
        </w:rPr>
        <w:t xml:space="preserve">The </w:t>
      </w:r>
      <w:proofErr w:type="spellStart"/>
      <w:r w:rsidR="00093705" w:rsidRPr="008B712C">
        <w:rPr>
          <w:rFonts w:eastAsia="Verdana" w:cs="Verdana"/>
        </w:rPr>
        <w:t>INFCOM</w:t>
      </w:r>
      <w:proofErr w:type="spellEnd"/>
      <w:r w:rsidR="00093705" w:rsidRPr="008B712C">
        <w:rPr>
          <w:rFonts w:eastAsia="Verdana" w:cs="Verdana"/>
        </w:rPr>
        <w:t xml:space="preserve"> Management Group has defined its strategic directions for the medium-term (2022–2023) and the longer term. </w:t>
      </w:r>
      <w:r w:rsidR="00093705" w:rsidRPr="008B712C">
        <w:rPr>
          <w:rFonts w:eastAsia="Verdana" w:cstheme="minorHAnsi"/>
          <w:lang w:eastAsia="zh-TW"/>
        </w:rPr>
        <w:t xml:space="preserve">While developing its strategy, the Management Group has been looking at how to ensure integration of the Commission activities across all Earth System domains while continuing the integration of the work of the previous Commissions. </w:t>
      </w:r>
    </w:p>
    <w:p w14:paraId="5F555E4A" w14:textId="77777777" w:rsidR="00093705" w:rsidRPr="008B712C" w:rsidRDefault="008B712C" w:rsidP="008B712C">
      <w:pPr>
        <w:spacing w:before="240" w:after="240"/>
        <w:ind w:left="11" w:right="-170" w:hanging="11"/>
        <w:jc w:val="left"/>
        <w:rPr>
          <w:rFonts w:cstheme="minorHAnsi"/>
        </w:rPr>
      </w:pPr>
      <w:r w:rsidRPr="0092508B">
        <w:rPr>
          <w:rFonts w:cstheme="minorHAnsi"/>
        </w:rPr>
        <w:t>28.</w:t>
      </w:r>
      <w:r w:rsidRPr="0092508B">
        <w:rPr>
          <w:rFonts w:cstheme="minorHAnsi"/>
        </w:rPr>
        <w:tab/>
      </w:r>
      <w:r w:rsidR="00093705" w:rsidRPr="008B712C">
        <w:rPr>
          <w:rFonts w:cstheme="minorHAnsi"/>
        </w:rPr>
        <w:t>To achieve this, coordination with other bodies is key for (</w:t>
      </w:r>
      <w:proofErr w:type="spellStart"/>
      <w:r w:rsidR="00093705" w:rsidRPr="008B712C">
        <w:rPr>
          <w:rFonts w:cstheme="minorHAnsi"/>
        </w:rPr>
        <w:t>i</w:t>
      </w:r>
      <w:proofErr w:type="spellEnd"/>
      <w:r w:rsidR="00093705" w:rsidRPr="008B712C">
        <w:rPr>
          <w:rFonts w:cstheme="minorHAnsi"/>
        </w:rPr>
        <w:t>)</w:t>
      </w:r>
      <w:r w:rsidR="001E7E8E" w:rsidRPr="008B712C">
        <w:rPr>
          <w:rFonts w:cstheme="minorHAnsi"/>
        </w:rPr>
        <w:t> </w:t>
      </w:r>
      <w:r w:rsidR="00093705" w:rsidRPr="008B712C">
        <w:rPr>
          <w:rFonts w:cstheme="minorHAnsi"/>
        </w:rPr>
        <w:t>assuring the passing of requirements for relevant data and products from the Services Commission, (ii)</w:t>
      </w:r>
      <w:r w:rsidR="001E7E8E" w:rsidRPr="008B712C">
        <w:rPr>
          <w:rFonts w:cstheme="minorHAnsi"/>
        </w:rPr>
        <w:t> </w:t>
      </w:r>
      <w:r w:rsidR="00093705" w:rsidRPr="008B712C">
        <w:rPr>
          <w:rFonts w:cstheme="minorHAnsi"/>
        </w:rPr>
        <w:t>assuring evolution of measurement, data exchange and data processing and modelling technology according to state</w:t>
      </w:r>
      <w:r w:rsidR="003700DB" w:rsidRPr="008B712C">
        <w:rPr>
          <w:rFonts w:cstheme="minorHAnsi"/>
        </w:rPr>
        <w:t>-</w:t>
      </w:r>
      <w:r w:rsidR="00093705" w:rsidRPr="008B712C">
        <w:rPr>
          <w:rFonts w:cstheme="minorHAnsi"/>
        </w:rPr>
        <w:t>of</w:t>
      </w:r>
      <w:r w:rsidR="003700DB" w:rsidRPr="008B712C">
        <w:rPr>
          <w:rFonts w:cstheme="minorHAnsi"/>
        </w:rPr>
        <w:t>-</w:t>
      </w:r>
      <w:r w:rsidR="00093705" w:rsidRPr="008B712C">
        <w:rPr>
          <w:rFonts w:cstheme="minorHAnsi"/>
        </w:rPr>
        <w:t>the</w:t>
      </w:r>
      <w:r w:rsidR="003700DB" w:rsidRPr="008B712C">
        <w:rPr>
          <w:rFonts w:cstheme="minorHAnsi"/>
        </w:rPr>
        <w:t>-</w:t>
      </w:r>
      <w:r w:rsidR="00093705" w:rsidRPr="008B712C">
        <w:rPr>
          <w:rFonts w:cstheme="minorHAnsi"/>
        </w:rPr>
        <w:t>art science and innovations by working with the research community and the RB, (iii)</w:t>
      </w:r>
      <w:r w:rsidR="000B74BA" w:rsidRPr="008B712C">
        <w:rPr>
          <w:rFonts w:cstheme="minorHAnsi"/>
        </w:rPr>
        <w:t> </w:t>
      </w:r>
      <w:r w:rsidR="00093705" w:rsidRPr="008B712C">
        <w:rPr>
          <w:rFonts w:cstheme="minorHAnsi"/>
        </w:rPr>
        <w:t xml:space="preserve">assuring the provision of appropriate technical support at the regional and national levels and for assisting </w:t>
      </w:r>
      <w:r w:rsidR="000B74BA" w:rsidRPr="008B712C">
        <w:rPr>
          <w:rFonts w:cstheme="minorHAnsi"/>
        </w:rPr>
        <w:t>with</w:t>
      </w:r>
      <w:r w:rsidR="00093705" w:rsidRPr="008B712C">
        <w:rPr>
          <w:rFonts w:cstheme="minorHAnsi"/>
        </w:rPr>
        <w:t xml:space="preserve"> the development of capacities of WMO Members, in particular </w:t>
      </w:r>
      <w:proofErr w:type="spellStart"/>
      <w:r w:rsidR="00261FE3" w:rsidRPr="008B712C">
        <w:rPr>
          <w:rFonts w:cstheme="minorHAnsi"/>
        </w:rPr>
        <w:t>LDCs</w:t>
      </w:r>
      <w:proofErr w:type="spellEnd"/>
      <w:r w:rsidR="00261FE3" w:rsidRPr="008B712C">
        <w:rPr>
          <w:rFonts w:cstheme="minorHAnsi"/>
        </w:rPr>
        <w:t xml:space="preserve"> </w:t>
      </w:r>
      <w:r w:rsidR="00093705" w:rsidRPr="008B712C">
        <w:rPr>
          <w:rFonts w:cstheme="minorHAnsi"/>
        </w:rPr>
        <w:t>and SIDS, through engagement with the regional associations, and (iv)</w:t>
      </w:r>
      <w:r w:rsidR="003E6606" w:rsidRPr="008B712C">
        <w:rPr>
          <w:rFonts w:cstheme="minorHAnsi"/>
        </w:rPr>
        <w:t> </w:t>
      </w:r>
      <w:r w:rsidR="00093705" w:rsidRPr="008B712C">
        <w:rPr>
          <w:rFonts w:cstheme="minorHAnsi"/>
        </w:rPr>
        <w:t>making the best use of infrastructure provided by the private sector according to WMO Public Private Engagement (PPE).</w:t>
      </w:r>
    </w:p>
    <w:p w14:paraId="690F32E5" w14:textId="77777777" w:rsidR="00093705" w:rsidRPr="0092508B" w:rsidRDefault="008B712C" w:rsidP="008B712C">
      <w:pPr>
        <w:spacing w:before="240" w:after="240"/>
        <w:ind w:left="11" w:right="-170" w:hanging="11"/>
        <w:jc w:val="left"/>
      </w:pPr>
      <w:r w:rsidRPr="0092508B">
        <w:t>29.</w:t>
      </w:r>
      <w:r w:rsidRPr="0092508B">
        <w:tab/>
      </w:r>
      <w:r w:rsidR="00093705" w:rsidRPr="008B712C">
        <w:rPr>
          <w:rFonts w:cstheme="minorBidi"/>
        </w:rPr>
        <w:t xml:space="preserve">The </w:t>
      </w:r>
      <w:r w:rsidR="00113030" w:rsidRPr="008B712C">
        <w:rPr>
          <w:rFonts w:cstheme="minorBidi"/>
        </w:rPr>
        <w:t>M</w:t>
      </w:r>
      <w:r w:rsidR="00093705" w:rsidRPr="008B712C">
        <w:rPr>
          <w:rFonts w:cstheme="minorBidi"/>
        </w:rPr>
        <w:t xml:space="preserve">anagement </w:t>
      </w:r>
      <w:r w:rsidR="00113030" w:rsidRPr="008B712C">
        <w:rPr>
          <w:rFonts w:cstheme="minorBidi"/>
        </w:rPr>
        <w:t>G</w:t>
      </w:r>
      <w:r w:rsidR="00093705" w:rsidRPr="008B712C">
        <w:rPr>
          <w:rFonts w:cstheme="minorBidi"/>
        </w:rPr>
        <w:t xml:space="preserve">roup also reviewed </w:t>
      </w:r>
      <w:r w:rsidR="00093705" w:rsidRPr="008B712C">
        <w:rPr>
          <w:rFonts w:eastAsia="Verdana" w:cs="Verdana"/>
        </w:rPr>
        <w:t xml:space="preserve">and updated the </w:t>
      </w:r>
      <w:proofErr w:type="spellStart"/>
      <w:r w:rsidR="00093705" w:rsidRPr="008B712C">
        <w:rPr>
          <w:rFonts w:eastAsia="Verdana" w:cs="Verdana"/>
        </w:rPr>
        <w:t>INFCOM</w:t>
      </w:r>
      <w:proofErr w:type="spellEnd"/>
      <w:r w:rsidR="00093705" w:rsidRPr="008B712C">
        <w:rPr>
          <w:rFonts w:eastAsia="Verdana" w:cs="Verdana"/>
        </w:rPr>
        <w:t xml:space="preserve"> work plan in close consultation with all relevant bodies, focusing on revisions to WMO Technical Regulations, supporting manuals and guidance material. T</w:t>
      </w:r>
      <w:r w:rsidR="00093705" w:rsidRPr="008B712C">
        <w:rPr>
          <w:rFonts w:cstheme="minorBidi"/>
        </w:rPr>
        <w:t>he strategic approach of the Commission is as follows:</w:t>
      </w:r>
    </w:p>
    <w:p w14:paraId="07205842" w14:textId="77777777" w:rsidR="00093705" w:rsidRPr="0092508B" w:rsidRDefault="008B712C" w:rsidP="008B712C">
      <w:pPr>
        <w:tabs>
          <w:tab w:val="clear" w:pos="1134"/>
          <w:tab w:val="left" w:pos="567"/>
        </w:tabs>
        <w:spacing w:before="240" w:after="240"/>
        <w:ind w:left="1134" w:right="-170" w:hanging="567"/>
        <w:jc w:val="left"/>
        <w:rPr>
          <w:rFonts w:eastAsia="Verdana" w:cstheme="minorBidi"/>
          <w:lang w:eastAsia="zh-TW"/>
        </w:rPr>
      </w:pPr>
      <w:r w:rsidRPr="0092508B">
        <w:rPr>
          <w:rFonts w:ascii="Symbol" w:eastAsia="Verdana" w:hAnsi="Symbol" w:cstheme="minorBidi"/>
          <w:lang w:eastAsia="zh-TW"/>
        </w:rPr>
        <w:t></w:t>
      </w:r>
      <w:r w:rsidRPr="0092508B">
        <w:rPr>
          <w:rFonts w:ascii="Symbol" w:eastAsia="Verdana" w:hAnsi="Symbol" w:cstheme="minorBidi"/>
          <w:lang w:eastAsia="zh-TW"/>
        </w:rPr>
        <w:tab/>
      </w:r>
      <w:r w:rsidR="00093705" w:rsidRPr="0092508B">
        <w:rPr>
          <w:rFonts w:eastAsia="Verdana" w:cstheme="minorBidi"/>
          <w:lang w:eastAsia="zh-TW"/>
        </w:rPr>
        <w:t xml:space="preserve">Keep momentum on ongoing activities necessary for operational systems; this is an ongoing focus of the work of the </w:t>
      </w:r>
      <w:proofErr w:type="gramStart"/>
      <w:r w:rsidR="00093705" w:rsidRPr="0092508B">
        <w:rPr>
          <w:rFonts w:eastAsia="Verdana" w:cstheme="minorBidi"/>
          <w:lang w:eastAsia="zh-TW"/>
        </w:rPr>
        <w:t>Commission;</w:t>
      </w:r>
      <w:proofErr w:type="gramEnd"/>
    </w:p>
    <w:p w14:paraId="7EE68003" w14:textId="77777777" w:rsidR="00093705" w:rsidRPr="0092508B" w:rsidRDefault="008B712C" w:rsidP="008B712C">
      <w:pPr>
        <w:tabs>
          <w:tab w:val="clear" w:pos="1134"/>
          <w:tab w:val="left" w:pos="567"/>
        </w:tabs>
        <w:spacing w:before="240" w:after="240"/>
        <w:ind w:left="1134" w:right="-170" w:hanging="567"/>
        <w:jc w:val="left"/>
        <w:rPr>
          <w:rFonts w:eastAsia="Verdana" w:cstheme="minorBidi"/>
          <w:lang w:eastAsia="zh-TW"/>
        </w:rPr>
      </w:pPr>
      <w:r w:rsidRPr="0092508B">
        <w:rPr>
          <w:rFonts w:ascii="Symbol" w:eastAsia="Verdana" w:hAnsi="Symbol" w:cstheme="minorBidi"/>
          <w:lang w:eastAsia="zh-TW"/>
        </w:rPr>
        <w:t></w:t>
      </w:r>
      <w:r w:rsidRPr="0092508B">
        <w:rPr>
          <w:rFonts w:ascii="Symbol" w:eastAsia="Verdana" w:hAnsi="Symbol" w:cstheme="minorBidi"/>
          <w:lang w:eastAsia="zh-TW"/>
        </w:rPr>
        <w:tab/>
      </w:r>
      <w:r w:rsidR="00093705" w:rsidRPr="0092508B">
        <w:rPr>
          <w:rFonts w:eastAsia="Verdana" w:cstheme="minorBidi"/>
          <w:lang w:eastAsia="zh-TW"/>
        </w:rPr>
        <w:t xml:space="preserve">Accelerate activities linked to current implementation as decided by Congress and the Executive Council (WIS, </w:t>
      </w:r>
      <w:proofErr w:type="spellStart"/>
      <w:r w:rsidR="00093705" w:rsidRPr="0092508B">
        <w:rPr>
          <w:rFonts w:eastAsia="Verdana" w:cstheme="minorBidi"/>
          <w:lang w:eastAsia="zh-TW"/>
        </w:rPr>
        <w:t>WIGOS</w:t>
      </w:r>
      <w:proofErr w:type="spellEnd"/>
      <w:r w:rsidR="00093705" w:rsidRPr="0092508B">
        <w:rPr>
          <w:rFonts w:eastAsia="Verdana" w:cstheme="minorBidi"/>
          <w:lang w:eastAsia="zh-TW"/>
        </w:rPr>
        <w:t>); this will be a focus for the period 2022–2023 with follow</w:t>
      </w:r>
      <w:r w:rsidR="00427E69">
        <w:rPr>
          <w:rFonts w:eastAsia="Verdana" w:cstheme="minorBidi"/>
          <w:lang w:eastAsia="zh-TW"/>
        </w:rPr>
        <w:t>-</w:t>
      </w:r>
      <w:r w:rsidR="00093705" w:rsidRPr="0092508B">
        <w:rPr>
          <w:rFonts w:eastAsia="Verdana" w:cstheme="minorBidi"/>
          <w:lang w:eastAsia="zh-TW"/>
        </w:rPr>
        <w:t>up activities in the next financial period 2024–</w:t>
      </w:r>
      <w:proofErr w:type="gramStart"/>
      <w:r w:rsidR="00093705" w:rsidRPr="0092508B">
        <w:rPr>
          <w:rFonts w:eastAsia="Verdana" w:cstheme="minorBidi"/>
          <w:lang w:eastAsia="zh-TW"/>
        </w:rPr>
        <w:t>2027;</w:t>
      </w:r>
      <w:proofErr w:type="gramEnd"/>
      <w:r w:rsidR="00093705" w:rsidRPr="0092508B">
        <w:rPr>
          <w:rFonts w:eastAsia="Verdana" w:cstheme="minorBidi"/>
          <w:lang w:eastAsia="zh-TW"/>
        </w:rPr>
        <w:t xml:space="preserve"> </w:t>
      </w:r>
    </w:p>
    <w:p w14:paraId="6BCA0174" w14:textId="77777777" w:rsidR="00093705" w:rsidRPr="0092508B" w:rsidRDefault="008B712C" w:rsidP="008B712C">
      <w:pPr>
        <w:tabs>
          <w:tab w:val="clear" w:pos="1134"/>
          <w:tab w:val="left" w:pos="567"/>
        </w:tabs>
        <w:spacing w:before="240" w:after="240"/>
        <w:ind w:left="1134" w:right="-170" w:hanging="567"/>
        <w:jc w:val="left"/>
        <w:rPr>
          <w:rFonts w:eastAsia="Verdana" w:cstheme="minorBidi"/>
          <w:lang w:eastAsia="zh-TW"/>
        </w:rPr>
      </w:pPr>
      <w:r w:rsidRPr="0092508B">
        <w:rPr>
          <w:rFonts w:ascii="Symbol" w:eastAsia="Verdana" w:hAnsi="Symbol" w:cstheme="minorBidi"/>
          <w:lang w:eastAsia="zh-TW"/>
        </w:rPr>
        <w:t></w:t>
      </w:r>
      <w:r w:rsidRPr="0092508B">
        <w:rPr>
          <w:rFonts w:ascii="Symbol" w:eastAsia="Verdana" w:hAnsi="Symbol" w:cstheme="minorBidi"/>
          <w:lang w:eastAsia="zh-TW"/>
        </w:rPr>
        <w:tab/>
      </w:r>
      <w:r w:rsidR="00093705" w:rsidRPr="0092508B">
        <w:rPr>
          <w:rFonts w:eastAsia="Verdana" w:cstheme="minorBidi"/>
          <w:lang w:eastAsia="zh-TW"/>
        </w:rPr>
        <w:t>Promote activities linked to emerging and newly approved deliverables (</w:t>
      </w:r>
      <w:proofErr w:type="spellStart"/>
      <w:r w:rsidR="00093705" w:rsidRPr="0092508B">
        <w:rPr>
          <w:rFonts w:eastAsia="Verdana" w:cstheme="minorBidi"/>
          <w:lang w:eastAsia="zh-TW"/>
        </w:rPr>
        <w:t>GBON</w:t>
      </w:r>
      <w:proofErr w:type="spellEnd"/>
      <w:r w:rsidR="00093705" w:rsidRPr="0092508B">
        <w:rPr>
          <w:rFonts w:eastAsia="Verdana" w:cstheme="minorBidi"/>
          <w:lang w:eastAsia="zh-TW"/>
        </w:rPr>
        <w:t xml:space="preserve">, Data Policy and implications on other activities such as making more data available via Seamless </w:t>
      </w:r>
      <w:proofErr w:type="spellStart"/>
      <w:r w:rsidR="00093705" w:rsidRPr="0092508B">
        <w:rPr>
          <w:rFonts w:eastAsia="Verdana" w:cstheme="minorBidi"/>
          <w:lang w:eastAsia="zh-TW"/>
        </w:rPr>
        <w:t>GDPFS</w:t>
      </w:r>
      <w:proofErr w:type="spellEnd"/>
      <w:r w:rsidR="00093705" w:rsidRPr="0092508B">
        <w:rPr>
          <w:rFonts w:eastAsia="Verdana" w:cstheme="minorBidi"/>
          <w:lang w:eastAsia="zh-TW"/>
        </w:rPr>
        <w:t xml:space="preserve"> (S/</w:t>
      </w:r>
      <w:proofErr w:type="spellStart"/>
      <w:r w:rsidR="00093705" w:rsidRPr="0092508B">
        <w:rPr>
          <w:rFonts w:eastAsia="Verdana" w:cstheme="minorBidi"/>
          <w:lang w:eastAsia="zh-TW"/>
        </w:rPr>
        <w:t>GDPFS</w:t>
      </w:r>
      <w:proofErr w:type="spellEnd"/>
      <w:r w:rsidR="00093705" w:rsidRPr="0092508B">
        <w:rPr>
          <w:rFonts w:eastAsia="Verdana" w:cstheme="minorBidi"/>
          <w:lang w:eastAsia="zh-TW"/>
        </w:rPr>
        <w:t>), WMO plan of action for hydrology</w:t>
      </w:r>
      <w:r w:rsidR="00792CAE">
        <w:rPr>
          <w:rFonts w:eastAsia="Verdana" w:cstheme="minorBidi"/>
          <w:lang w:eastAsia="zh-TW"/>
        </w:rPr>
        <w:t>, …</w:t>
      </w:r>
      <w:r w:rsidR="00093705" w:rsidRPr="0092508B">
        <w:rPr>
          <w:rFonts w:eastAsia="Verdana" w:cstheme="minorBidi"/>
          <w:lang w:eastAsia="zh-TW"/>
        </w:rPr>
        <w:t>) and leverage regional associations and innovation in priority areas from transitioning science to operational applications (e.g.</w:t>
      </w:r>
      <w:r w:rsidR="00792CAE">
        <w:rPr>
          <w:rFonts w:eastAsia="Verdana" w:cstheme="minorBidi"/>
          <w:lang w:eastAsia="zh-TW"/>
        </w:rPr>
        <w:t>,</w:t>
      </w:r>
      <w:r w:rsidR="00093705" w:rsidRPr="0092508B">
        <w:rPr>
          <w:rFonts w:eastAsia="Verdana" w:cstheme="minorBidi"/>
          <w:lang w:eastAsia="zh-TW"/>
        </w:rPr>
        <w:t xml:space="preserve"> Polar Prediction Project, sub-seasonal-to-seasonal prediction project, </w:t>
      </w:r>
      <w:r w:rsidR="000662CB">
        <w:rPr>
          <w:rFonts w:eastAsia="Verdana" w:cstheme="minorBidi"/>
          <w:lang w:eastAsia="zh-TW"/>
        </w:rPr>
        <w:t>O</w:t>
      </w:r>
      <w:r w:rsidR="00093705" w:rsidRPr="0092508B">
        <w:rPr>
          <w:rFonts w:eastAsia="Verdana" w:cstheme="minorBidi"/>
          <w:lang w:eastAsia="zh-TW"/>
        </w:rPr>
        <w:t>cean Decade, etc.); this will be a focus for the period 2024–2027;</w:t>
      </w:r>
    </w:p>
    <w:p w14:paraId="3FA69D7A" w14:textId="77777777" w:rsidR="00093705" w:rsidRPr="0092508B" w:rsidRDefault="008B712C" w:rsidP="008B712C">
      <w:pPr>
        <w:tabs>
          <w:tab w:val="clear" w:pos="1134"/>
          <w:tab w:val="left" w:pos="567"/>
        </w:tabs>
        <w:spacing w:before="240" w:after="240"/>
        <w:ind w:left="1134" w:right="-170" w:hanging="567"/>
        <w:jc w:val="left"/>
        <w:rPr>
          <w:rFonts w:eastAsia="Verdana" w:cstheme="minorBidi"/>
          <w:lang w:eastAsia="zh-TW"/>
        </w:rPr>
      </w:pPr>
      <w:r w:rsidRPr="0092508B">
        <w:rPr>
          <w:rFonts w:ascii="Symbol" w:eastAsia="Verdana" w:hAnsi="Symbol" w:cstheme="minorBidi"/>
          <w:lang w:eastAsia="zh-TW"/>
        </w:rPr>
        <w:t></w:t>
      </w:r>
      <w:r w:rsidRPr="0092508B">
        <w:rPr>
          <w:rFonts w:ascii="Symbol" w:eastAsia="Verdana" w:hAnsi="Symbol" w:cstheme="minorBidi"/>
          <w:lang w:eastAsia="zh-TW"/>
        </w:rPr>
        <w:tab/>
      </w:r>
      <w:r w:rsidR="00093705" w:rsidRPr="0092508B">
        <w:rPr>
          <w:rFonts w:eastAsia="Verdana" w:cstheme="minorBidi"/>
          <w:lang w:eastAsia="zh-TW"/>
        </w:rPr>
        <w:t>Continue the work of integrating activities across the Earth System (climate, ocean, hydrology, atmospheric composition, cryosphere, …</w:t>
      </w:r>
      <w:proofErr w:type="gramStart"/>
      <w:r w:rsidR="00093705" w:rsidRPr="0092508B">
        <w:rPr>
          <w:rFonts w:eastAsia="Verdana" w:cstheme="minorBidi"/>
          <w:lang w:eastAsia="zh-TW"/>
        </w:rPr>
        <w:t>);</w:t>
      </w:r>
      <w:proofErr w:type="gramEnd"/>
    </w:p>
    <w:p w14:paraId="75F41F2B" w14:textId="77777777" w:rsidR="00093705" w:rsidRPr="0092508B" w:rsidRDefault="008B712C" w:rsidP="008B712C">
      <w:pPr>
        <w:tabs>
          <w:tab w:val="clear" w:pos="1134"/>
          <w:tab w:val="left" w:pos="567"/>
        </w:tabs>
        <w:spacing w:before="240" w:after="240"/>
        <w:ind w:left="1134" w:right="-170" w:hanging="567"/>
        <w:jc w:val="left"/>
        <w:rPr>
          <w:rFonts w:eastAsia="Verdana" w:cstheme="minorBidi"/>
          <w:lang w:eastAsia="zh-TW"/>
        </w:rPr>
      </w:pPr>
      <w:r w:rsidRPr="0092508B">
        <w:rPr>
          <w:rFonts w:ascii="Symbol" w:eastAsia="Verdana" w:hAnsi="Symbol" w:cstheme="minorBidi"/>
          <w:lang w:eastAsia="zh-TW"/>
        </w:rPr>
        <w:t></w:t>
      </w:r>
      <w:r w:rsidRPr="0092508B">
        <w:rPr>
          <w:rFonts w:ascii="Symbol" w:eastAsia="Verdana" w:hAnsi="Symbol" w:cstheme="minorBidi"/>
          <w:lang w:eastAsia="zh-TW"/>
        </w:rPr>
        <w:tab/>
      </w:r>
      <w:r w:rsidR="00093705" w:rsidRPr="0092508B">
        <w:rPr>
          <w:rFonts w:eastAsia="Verdana" w:cstheme="minorBidi"/>
          <w:lang w:eastAsia="zh-TW"/>
        </w:rPr>
        <w:t>Ensure that increased responsibilities that flow from the constituent body reform process (e.g.</w:t>
      </w:r>
      <w:r w:rsidR="000662CB">
        <w:rPr>
          <w:rFonts w:eastAsia="Verdana" w:cstheme="minorBidi"/>
          <w:lang w:eastAsia="zh-TW"/>
        </w:rPr>
        <w:t>,</w:t>
      </w:r>
      <w:r w:rsidR="00093705" w:rsidRPr="0092508B">
        <w:rPr>
          <w:rFonts w:eastAsia="Verdana" w:cstheme="minorBidi"/>
          <w:lang w:eastAsia="zh-TW"/>
        </w:rPr>
        <w:t xml:space="preserve"> on cryosphere with the integration of GCW, ocean and hydrology) are appropriately integrated in the work of the Commission.</w:t>
      </w:r>
    </w:p>
    <w:p w14:paraId="315CAA42" w14:textId="77777777" w:rsidR="00093705" w:rsidRPr="008B712C" w:rsidRDefault="008B712C" w:rsidP="008B712C">
      <w:pPr>
        <w:spacing w:before="240" w:after="240"/>
        <w:ind w:left="11" w:right="-170" w:hanging="11"/>
        <w:jc w:val="left"/>
        <w:rPr>
          <w:rFonts w:cstheme="minorBidi"/>
        </w:rPr>
      </w:pPr>
      <w:r w:rsidRPr="0092508B">
        <w:rPr>
          <w:rFonts w:cstheme="minorBidi"/>
        </w:rPr>
        <w:t>30.</w:t>
      </w:r>
      <w:r w:rsidRPr="0092508B">
        <w:rPr>
          <w:rFonts w:cstheme="minorBidi"/>
        </w:rPr>
        <w:tab/>
      </w:r>
      <w:r w:rsidR="00093705" w:rsidRPr="008B712C">
        <w:rPr>
          <w:rFonts w:cstheme="minorBidi"/>
        </w:rPr>
        <w:t xml:space="preserve">In terms of governance and modus operandi, the Commission is invited to adjust its working structure to align with overarching priorities, while working at good succession </w:t>
      </w:r>
      <w:r w:rsidR="00093705" w:rsidRPr="008B712C">
        <w:rPr>
          <w:rFonts w:cstheme="minorBidi"/>
        </w:rPr>
        <w:lastRenderedPageBreak/>
        <w:t>planning, improving the gender and regional balance of experts contributing to the work of the Commission, and assuring appropriate balance of the workload across SC, their Expert Teams, the Advisory Groups, and the Study Groups. The Advisory Groups established by the Commission (</w:t>
      </w:r>
      <w:proofErr w:type="gramStart"/>
      <w:r w:rsidR="00093705" w:rsidRPr="008B712C">
        <w:rPr>
          <w:rFonts w:cstheme="minorBidi"/>
        </w:rPr>
        <w:t>e.g.</w:t>
      </w:r>
      <w:proofErr w:type="gramEnd"/>
      <w:r w:rsidR="00093705" w:rsidRPr="008B712C">
        <w:rPr>
          <w:rFonts w:cstheme="minorBidi"/>
        </w:rPr>
        <w:t xml:space="preserve"> GCW-AG) allow the necessary balance between the core activities coordinated through S</w:t>
      </w:r>
      <w:r w:rsidR="00B2588F" w:rsidRPr="008B712C">
        <w:rPr>
          <w:rFonts w:cstheme="minorBidi"/>
        </w:rPr>
        <w:t>Cs</w:t>
      </w:r>
      <w:r w:rsidR="00093705" w:rsidRPr="008B712C">
        <w:rPr>
          <w:rFonts w:cstheme="minorBidi"/>
        </w:rPr>
        <w:t xml:space="preserve"> and the specific needs and goals of each </w:t>
      </w:r>
      <w:r w:rsidR="004B6496" w:rsidRPr="008B712C">
        <w:rPr>
          <w:rFonts w:cstheme="minorBidi"/>
        </w:rPr>
        <w:t xml:space="preserve">of the </w:t>
      </w:r>
      <w:r w:rsidR="00093705" w:rsidRPr="008B712C">
        <w:rPr>
          <w:rFonts w:cstheme="minorBidi"/>
        </w:rPr>
        <w:t xml:space="preserve">Earth </w:t>
      </w:r>
      <w:r w:rsidR="00113030" w:rsidRPr="008B712C">
        <w:rPr>
          <w:rFonts w:cstheme="minorBidi"/>
        </w:rPr>
        <w:t>S</w:t>
      </w:r>
      <w:r w:rsidR="00093705" w:rsidRPr="008B712C">
        <w:rPr>
          <w:rFonts w:cstheme="minorBidi"/>
        </w:rPr>
        <w:t>ystem domains. The modus operandi between SCs and AGs will require further consideration, to ensure an effective alignment of resources.</w:t>
      </w:r>
    </w:p>
    <w:p w14:paraId="4AFC86B5" w14:textId="77777777" w:rsidR="00093705" w:rsidRPr="008B712C" w:rsidRDefault="008B712C" w:rsidP="008B712C">
      <w:pPr>
        <w:tabs>
          <w:tab w:val="clear" w:pos="1134"/>
        </w:tabs>
        <w:spacing w:before="240" w:after="240"/>
        <w:ind w:left="11" w:right="-170" w:hanging="11"/>
        <w:jc w:val="left"/>
        <w:rPr>
          <w:rFonts w:eastAsia="Verdana" w:cstheme="minorBidi"/>
          <w:lang w:eastAsia="zh-TW"/>
        </w:rPr>
      </w:pPr>
      <w:r w:rsidRPr="0092508B">
        <w:rPr>
          <w:rFonts w:eastAsia="Verdana" w:cstheme="minorBidi"/>
          <w:lang w:eastAsia="zh-TW"/>
        </w:rPr>
        <w:t>31.</w:t>
      </w:r>
      <w:r w:rsidRPr="0092508B">
        <w:rPr>
          <w:rFonts w:eastAsia="Verdana" w:cstheme="minorBidi"/>
          <w:lang w:eastAsia="zh-TW"/>
        </w:rPr>
        <w:tab/>
      </w:r>
      <w:r w:rsidR="00093705" w:rsidRPr="008B712C">
        <w:rPr>
          <w:rFonts w:eastAsia="Verdana" w:cstheme="minorBidi"/>
          <w:lang w:eastAsia="zh-TW"/>
        </w:rPr>
        <w:t>The Commission has been engaging with other bodies as follows:</w:t>
      </w:r>
    </w:p>
    <w:p w14:paraId="54C8BAB3" w14:textId="77777777" w:rsidR="00093705" w:rsidRPr="0092508B" w:rsidRDefault="008B712C" w:rsidP="008B712C">
      <w:pPr>
        <w:tabs>
          <w:tab w:val="clear" w:pos="1134"/>
          <w:tab w:val="left" w:pos="567"/>
        </w:tabs>
        <w:spacing w:before="240" w:after="240"/>
        <w:ind w:left="1134" w:right="-170" w:hanging="567"/>
        <w:jc w:val="left"/>
        <w:rPr>
          <w:rFonts w:eastAsia="Verdana" w:cstheme="minorBidi"/>
          <w:lang w:eastAsia="zh-TW"/>
        </w:rPr>
      </w:pPr>
      <w:r w:rsidRPr="0092508B">
        <w:rPr>
          <w:rFonts w:ascii="Symbol" w:eastAsia="Verdana" w:hAnsi="Symbol" w:cstheme="minorBidi"/>
          <w:lang w:eastAsia="zh-TW"/>
        </w:rPr>
        <w:t></w:t>
      </w:r>
      <w:r w:rsidRPr="0092508B">
        <w:rPr>
          <w:rFonts w:ascii="Symbol" w:eastAsia="Verdana" w:hAnsi="Symbol" w:cstheme="minorBidi"/>
          <w:lang w:eastAsia="zh-TW"/>
        </w:rPr>
        <w:tab/>
      </w:r>
      <w:r w:rsidR="00093705" w:rsidRPr="0092508B">
        <w:rPr>
          <w:rFonts w:eastAsia="Verdana" w:cstheme="minorBidi"/>
          <w:lang w:eastAsia="zh-TW"/>
        </w:rPr>
        <w:t xml:space="preserve">With the regional associations to define regional </w:t>
      </w:r>
      <w:proofErr w:type="gramStart"/>
      <w:r w:rsidR="00093705" w:rsidRPr="0092508B">
        <w:rPr>
          <w:rFonts w:eastAsia="Verdana" w:cstheme="minorBidi"/>
          <w:lang w:eastAsia="zh-TW"/>
        </w:rPr>
        <w:t>requirements, and</w:t>
      </w:r>
      <w:proofErr w:type="gramEnd"/>
      <w:r w:rsidR="00093705" w:rsidRPr="0092508B">
        <w:rPr>
          <w:rFonts w:eastAsia="Verdana" w:cstheme="minorBidi"/>
          <w:lang w:eastAsia="zh-TW"/>
        </w:rPr>
        <w:t xml:space="preserve"> provide implementation solutions </w:t>
      </w:r>
      <w:r w:rsidR="00834F1B">
        <w:rPr>
          <w:rFonts w:eastAsia="Verdana" w:cstheme="minorBidi"/>
          <w:lang w:eastAsia="zh-TW"/>
        </w:rPr>
        <w:t>and</w:t>
      </w:r>
      <w:r w:rsidR="00093705" w:rsidRPr="0092508B">
        <w:rPr>
          <w:rFonts w:eastAsia="Verdana" w:cstheme="minorBidi"/>
          <w:lang w:eastAsia="zh-TW"/>
        </w:rPr>
        <w:t xml:space="preserve"> technical support. </w:t>
      </w:r>
      <w:proofErr w:type="spellStart"/>
      <w:r w:rsidR="00093705" w:rsidRPr="0092508B">
        <w:rPr>
          <w:rFonts w:eastAsia="Verdana" w:cstheme="minorBidi"/>
          <w:lang w:eastAsia="zh-TW"/>
        </w:rPr>
        <w:t>INFCOM</w:t>
      </w:r>
      <w:proofErr w:type="spellEnd"/>
      <w:r w:rsidR="00093705" w:rsidRPr="0092508B">
        <w:rPr>
          <w:rFonts w:eastAsia="Verdana" w:cstheme="minorBidi"/>
          <w:lang w:eastAsia="zh-TW"/>
        </w:rPr>
        <w:t xml:space="preserve"> will provide practical advice to </w:t>
      </w:r>
      <w:proofErr w:type="spellStart"/>
      <w:r w:rsidR="00093705" w:rsidRPr="0092508B">
        <w:rPr>
          <w:rFonts w:eastAsia="Verdana" w:cstheme="minorBidi"/>
          <w:lang w:eastAsia="zh-TW"/>
        </w:rPr>
        <w:t>LDCs</w:t>
      </w:r>
      <w:proofErr w:type="spellEnd"/>
      <w:r w:rsidR="00093705" w:rsidRPr="0092508B">
        <w:rPr>
          <w:rFonts w:eastAsia="Verdana" w:cstheme="minorBidi"/>
          <w:lang w:eastAsia="zh-TW"/>
        </w:rPr>
        <w:t xml:space="preserve"> and SIDS to address the growing gap between developed and developing countries in terms of capability. The </w:t>
      </w:r>
      <w:r w:rsidR="006D765E" w:rsidRPr="0092508B">
        <w:rPr>
          <w:rFonts w:eastAsia="Verdana" w:cstheme="minorBidi"/>
          <w:lang w:eastAsia="zh-TW"/>
        </w:rPr>
        <w:t>coordinator</w:t>
      </w:r>
      <w:r w:rsidR="00093705" w:rsidRPr="0092508B">
        <w:rPr>
          <w:rFonts w:eastAsia="Verdana" w:cstheme="minorBidi"/>
          <w:lang w:eastAsia="zh-TW"/>
        </w:rPr>
        <w:t xml:space="preserve"> for engagement and partnership (regional associations, private sector, academia) with regard to infrastructure matters (C-</w:t>
      </w:r>
      <w:proofErr w:type="spellStart"/>
      <w:r w:rsidR="00093705" w:rsidRPr="0092508B">
        <w:rPr>
          <w:rFonts w:eastAsia="Verdana" w:cstheme="minorBidi"/>
          <w:lang w:eastAsia="zh-TW"/>
        </w:rPr>
        <w:t>ENG</w:t>
      </w:r>
      <w:proofErr w:type="spellEnd"/>
      <w:r w:rsidR="00093705" w:rsidRPr="0092508B">
        <w:rPr>
          <w:rFonts w:eastAsia="Verdana" w:cstheme="minorBidi"/>
          <w:lang w:eastAsia="zh-TW"/>
        </w:rPr>
        <w:t xml:space="preserve">) as well as the regional association points of contact on infrastructure, together with the secretariat technical coordinators on infrastructure matters will play key roles in this regard to leverage activities at the regional </w:t>
      </w:r>
      <w:proofErr w:type="gramStart"/>
      <w:r w:rsidR="00093705" w:rsidRPr="0092508B">
        <w:rPr>
          <w:rFonts w:eastAsia="Verdana" w:cstheme="minorBidi"/>
          <w:lang w:eastAsia="zh-TW"/>
        </w:rPr>
        <w:t>level;</w:t>
      </w:r>
      <w:proofErr w:type="gramEnd"/>
    </w:p>
    <w:p w14:paraId="33AF42EA" w14:textId="77777777" w:rsidR="00093705" w:rsidRPr="0092508B" w:rsidRDefault="008B712C" w:rsidP="008B712C">
      <w:pPr>
        <w:tabs>
          <w:tab w:val="clear" w:pos="1134"/>
          <w:tab w:val="left" w:pos="567"/>
        </w:tabs>
        <w:spacing w:before="240" w:after="240"/>
        <w:ind w:left="1134" w:right="-170" w:hanging="567"/>
        <w:jc w:val="left"/>
        <w:rPr>
          <w:rFonts w:cstheme="minorHAnsi"/>
        </w:rPr>
      </w:pPr>
      <w:r w:rsidRPr="0092508B">
        <w:rPr>
          <w:rFonts w:ascii="Symbol" w:hAnsi="Symbol" w:cstheme="minorHAnsi"/>
        </w:rPr>
        <w:t></w:t>
      </w:r>
      <w:r w:rsidRPr="0092508B">
        <w:rPr>
          <w:rFonts w:ascii="Symbol" w:hAnsi="Symbol" w:cstheme="minorHAnsi"/>
        </w:rPr>
        <w:tab/>
      </w:r>
      <w:r w:rsidR="00093705" w:rsidRPr="0092508B">
        <w:rPr>
          <w:rFonts w:eastAsia="Verdana" w:cs="Verdana"/>
        </w:rPr>
        <w:t xml:space="preserve">Continued collaboration with </w:t>
      </w:r>
      <w:proofErr w:type="spellStart"/>
      <w:r w:rsidR="00093705" w:rsidRPr="0092508B">
        <w:rPr>
          <w:rFonts w:eastAsia="Verdana" w:cs="Verdana"/>
        </w:rPr>
        <w:t>SERCOM</w:t>
      </w:r>
      <w:proofErr w:type="spellEnd"/>
      <w:r w:rsidR="00093705" w:rsidRPr="0092508B">
        <w:rPr>
          <w:rFonts w:eastAsia="Verdana" w:cs="Verdana"/>
        </w:rPr>
        <w:t xml:space="preserve"> on the proposed revisions to the </w:t>
      </w:r>
      <w:hyperlink r:id="rId26" w:anchor=".YpTGvXZBw2w" w:history="1">
        <w:r w:rsidR="00093705" w:rsidRPr="0092508B">
          <w:rPr>
            <w:rFonts w:eastAsia="Verdana" w:cs="Verdana"/>
            <w:color w:val="0000FF"/>
          </w:rPr>
          <w:t>Rules of Procedure for Technical Commissions</w:t>
        </w:r>
      </w:hyperlink>
      <w:r w:rsidR="00093705" w:rsidRPr="0092508B">
        <w:rPr>
          <w:rFonts w:eastAsia="Verdana" w:cs="Verdana"/>
        </w:rPr>
        <w:t xml:space="preserve"> (WMO-No. 1240); and the proposed concept note on the designation of Constituent Bodies for approval of regulatory and non-regulatory publications, for future consideration by Congress;</w:t>
      </w:r>
    </w:p>
    <w:p w14:paraId="65A6D556" w14:textId="77777777" w:rsidR="00093705" w:rsidRPr="0092508B" w:rsidRDefault="008B712C" w:rsidP="008B712C">
      <w:pPr>
        <w:tabs>
          <w:tab w:val="clear" w:pos="1134"/>
          <w:tab w:val="left" w:pos="567"/>
        </w:tabs>
        <w:spacing w:before="240" w:after="240"/>
        <w:ind w:left="1134" w:right="-170" w:hanging="567"/>
        <w:jc w:val="left"/>
        <w:rPr>
          <w:rFonts w:cstheme="minorBidi"/>
        </w:rPr>
      </w:pPr>
      <w:r w:rsidRPr="0092508B">
        <w:rPr>
          <w:rFonts w:ascii="Symbol" w:hAnsi="Symbol" w:cstheme="minorBidi"/>
        </w:rPr>
        <w:t></w:t>
      </w:r>
      <w:r w:rsidRPr="0092508B">
        <w:rPr>
          <w:rFonts w:ascii="Symbol" w:hAnsi="Symbol" w:cstheme="minorBidi"/>
        </w:rPr>
        <w:tab/>
      </w:r>
      <w:r w:rsidR="00093705" w:rsidRPr="0092508B">
        <w:rPr>
          <w:rFonts w:cstheme="minorBidi"/>
        </w:rPr>
        <w:t xml:space="preserve">With </w:t>
      </w:r>
      <w:proofErr w:type="spellStart"/>
      <w:r w:rsidR="00093705" w:rsidRPr="0092508B">
        <w:rPr>
          <w:rFonts w:cstheme="minorBidi"/>
        </w:rPr>
        <w:t>SERCOM</w:t>
      </w:r>
      <w:proofErr w:type="spellEnd"/>
      <w:r w:rsidR="00093705" w:rsidRPr="0092508B">
        <w:rPr>
          <w:rFonts w:cstheme="minorBidi"/>
        </w:rPr>
        <w:t xml:space="preserve"> and RB for an effective Rolling Review of Services requirements process </w:t>
      </w:r>
      <w:r w:rsidR="00093705" w:rsidRPr="0092508B">
        <w:rPr>
          <w:rFonts w:cs="Calibri"/>
        </w:rPr>
        <w:t xml:space="preserve">by which requirements from </w:t>
      </w:r>
      <w:proofErr w:type="spellStart"/>
      <w:r w:rsidR="00093705" w:rsidRPr="0092508B">
        <w:rPr>
          <w:rFonts w:cs="Calibri"/>
        </w:rPr>
        <w:t>SERCOM</w:t>
      </w:r>
      <w:proofErr w:type="spellEnd"/>
      <w:r w:rsidR="00093705" w:rsidRPr="0092508B">
        <w:rPr>
          <w:rFonts w:cs="Calibri"/>
        </w:rPr>
        <w:t xml:space="preserve"> are conveyed to </w:t>
      </w:r>
      <w:proofErr w:type="spellStart"/>
      <w:r w:rsidR="00093705" w:rsidRPr="0092508B">
        <w:rPr>
          <w:rFonts w:cs="Calibri"/>
        </w:rPr>
        <w:t>INFCOM</w:t>
      </w:r>
      <w:proofErr w:type="spellEnd"/>
      <w:r w:rsidR="00093705" w:rsidRPr="0092508B">
        <w:rPr>
          <w:rFonts w:cs="Calibri"/>
        </w:rPr>
        <w:t xml:space="preserve">, and specifically, how </w:t>
      </w:r>
      <w:proofErr w:type="spellStart"/>
      <w:r w:rsidR="00093705" w:rsidRPr="0092508B">
        <w:rPr>
          <w:rFonts w:cs="Calibri"/>
        </w:rPr>
        <w:t>SERCOM</w:t>
      </w:r>
      <w:proofErr w:type="spellEnd"/>
      <w:r w:rsidR="00093705" w:rsidRPr="0092508B">
        <w:rPr>
          <w:rFonts w:cs="Calibri"/>
        </w:rPr>
        <w:t xml:space="preserve"> passes requests, suggested changes, recommendations, etc.</w:t>
      </w:r>
      <w:r w:rsidR="00F01299">
        <w:rPr>
          <w:rFonts w:cs="Calibri"/>
        </w:rPr>
        <w:t>,</w:t>
      </w:r>
      <w:r w:rsidR="00093705" w:rsidRPr="0092508B">
        <w:rPr>
          <w:rFonts w:cs="Calibri"/>
        </w:rPr>
        <w:t xml:space="preserve"> to </w:t>
      </w:r>
      <w:proofErr w:type="spellStart"/>
      <w:r w:rsidR="00093705" w:rsidRPr="0092508B">
        <w:rPr>
          <w:rFonts w:cs="Calibri"/>
        </w:rPr>
        <w:t>INFCOM</w:t>
      </w:r>
      <w:proofErr w:type="spellEnd"/>
      <w:r w:rsidR="00093705" w:rsidRPr="0092508B">
        <w:rPr>
          <w:rFonts w:cs="Calibri"/>
        </w:rPr>
        <w:t xml:space="preserve"> for incorporation into the </w:t>
      </w:r>
      <w:proofErr w:type="spellStart"/>
      <w:r w:rsidR="00093705" w:rsidRPr="0092508B">
        <w:rPr>
          <w:rFonts w:cs="Calibri"/>
        </w:rPr>
        <w:t>GDPFS</w:t>
      </w:r>
      <w:proofErr w:type="spellEnd"/>
      <w:r w:rsidR="00093705" w:rsidRPr="0092508B">
        <w:rPr>
          <w:rFonts w:cs="Calibri"/>
        </w:rPr>
        <w:t xml:space="preserve"> </w:t>
      </w:r>
      <w:proofErr w:type="gramStart"/>
      <w:r w:rsidR="00093705" w:rsidRPr="0092508B">
        <w:rPr>
          <w:rFonts w:cs="Calibri"/>
        </w:rPr>
        <w:t>Manual;</w:t>
      </w:r>
      <w:proofErr w:type="gramEnd"/>
    </w:p>
    <w:p w14:paraId="4C532546" w14:textId="77777777" w:rsidR="00093705" w:rsidRPr="0092508B" w:rsidRDefault="008B712C" w:rsidP="008B712C">
      <w:pPr>
        <w:tabs>
          <w:tab w:val="clear" w:pos="1134"/>
          <w:tab w:val="left" w:pos="567"/>
        </w:tabs>
        <w:spacing w:before="240" w:after="240"/>
        <w:ind w:left="1134" w:right="-170" w:hanging="567"/>
        <w:jc w:val="left"/>
        <w:rPr>
          <w:rFonts w:cstheme="minorHAnsi"/>
        </w:rPr>
      </w:pPr>
      <w:r w:rsidRPr="0092508B">
        <w:rPr>
          <w:rFonts w:ascii="Symbol" w:hAnsi="Symbol" w:cstheme="minorHAnsi"/>
        </w:rPr>
        <w:t></w:t>
      </w:r>
      <w:r w:rsidRPr="0092508B">
        <w:rPr>
          <w:rFonts w:ascii="Symbol" w:hAnsi="Symbol" w:cstheme="minorHAnsi"/>
        </w:rPr>
        <w:tab/>
      </w:r>
      <w:r w:rsidR="00093705" w:rsidRPr="0092508B">
        <w:rPr>
          <w:rFonts w:cstheme="minorHAnsi"/>
        </w:rPr>
        <w:t xml:space="preserve">With </w:t>
      </w:r>
      <w:proofErr w:type="spellStart"/>
      <w:r w:rsidR="00093705" w:rsidRPr="0092508B">
        <w:rPr>
          <w:rFonts w:cstheme="minorHAnsi"/>
        </w:rPr>
        <w:t>SERCOM</w:t>
      </w:r>
      <w:proofErr w:type="spellEnd"/>
      <w:r w:rsidR="00093705" w:rsidRPr="0092508B">
        <w:rPr>
          <w:rFonts w:cstheme="minorHAnsi"/>
        </w:rPr>
        <w:t xml:space="preserve"> and RB for harmonizing terminology and definitions across WMO regulatory and guidance </w:t>
      </w:r>
      <w:proofErr w:type="gramStart"/>
      <w:r w:rsidR="00093705" w:rsidRPr="0092508B">
        <w:rPr>
          <w:rFonts w:cstheme="minorHAnsi"/>
        </w:rPr>
        <w:t>material;</w:t>
      </w:r>
      <w:proofErr w:type="gramEnd"/>
    </w:p>
    <w:p w14:paraId="2CC9D0E3" w14:textId="77777777" w:rsidR="00093705" w:rsidRPr="0092508B" w:rsidRDefault="008B712C" w:rsidP="008B712C">
      <w:pPr>
        <w:tabs>
          <w:tab w:val="clear" w:pos="1134"/>
          <w:tab w:val="left" w:pos="567"/>
        </w:tabs>
        <w:spacing w:before="240" w:after="240"/>
        <w:ind w:left="1134" w:right="-170" w:hanging="567"/>
        <w:jc w:val="left"/>
        <w:rPr>
          <w:rFonts w:cstheme="minorHAnsi"/>
        </w:rPr>
      </w:pPr>
      <w:r w:rsidRPr="0092508B">
        <w:rPr>
          <w:rFonts w:ascii="Symbol" w:hAnsi="Symbol" w:cstheme="minorHAnsi"/>
        </w:rPr>
        <w:t></w:t>
      </w:r>
      <w:r w:rsidRPr="0092508B">
        <w:rPr>
          <w:rFonts w:ascii="Symbol" w:hAnsi="Symbol" w:cstheme="minorHAnsi"/>
        </w:rPr>
        <w:tab/>
      </w:r>
      <w:r w:rsidR="00093705" w:rsidRPr="0092508B">
        <w:rPr>
          <w:rFonts w:cstheme="minorHAnsi"/>
        </w:rPr>
        <w:t>With the private sector according to WMO</w:t>
      </w:r>
      <w:r w:rsidR="008747EF" w:rsidRPr="0092508B">
        <w:rPr>
          <w:rFonts w:cstheme="minorHAnsi"/>
        </w:rPr>
        <w:t xml:space="preserve"> P</w:t>
      </w:r>
      <w:r w:rsidR="00FF7497" w:rsidRPr="0092508B">
        <w:rPr>
          <w:rFonts w:cstheme="minorHAnsi"/>
        </w:rPr>
        <w:t>PE</w:t>
      </w:r>
      <w:r w:rsidR="00093705" w:rsidRPr="0092508B">
        <w:rPr>
          <w:rFonts w:cstheme="minorHAnsi"/>
        </w:rPr>
        <w:t>.</w:t>
      </w:r>
    </w:p>
    <w:p w14:paraId="555F61DD" w14:textId="77777777" w:rsidR="00093705" w:rsidRPr="0092508B" w:rsidRDefault="00093705" w:rsidP="00093705">
      <w:pPr>
        <w:tabs>
          <w:tab w:val="clear" w:pos="1134"/>
        </w:tabs>
        <w:spacing w:before="240" w:after="240"/>
        <w:jc w:val="left"/>
        <w:rPr>
          <w:rFonts w:cstheme="minorHAnsi"/>
          <w:b/>
          <w:bCs/>
        </w:rPr>
      </w:pPr>
      <w:r w:rsidRPr="0092508B">
        <w:rPr>
          <w:rFonts w:cstheme="minorHAnsi"/>
          <w:b/>
          <w:bCs/>
          <w:i/>
          <w:iCs/>
        </w:rPr>
        <w:t>Medium to long</w:t>
      </w:r>
      <w:r w:rsidR="00954FD4" w:rsidRPr="0092508B">
        <w:rPr>
          <w:rFonts w:cstheme="minorHAnsi"/>
          <w:b/>
          <w:bCs/>
          <w:i/>
          <w:iCs/>
        </w:rPr>
        <w:t>-</w:t>
      </w:r>
      <w:r w:rsidRPr="0092508B">
        <w:rPr>
          <w:rFonts w:cstheme="minorHAnsi"/>
          <w:b/>
          <w:bCs/>
          <w:i/>
          <w:iCs/>
        </w:rPr>
        <w:t xml:space="preserve">term objectives of </w:t>
      </w:r>
      <w:proofErr w:type="spellStart"/>
      <w:r w:rsidRPr="0092508B">
        <w:rPr>
          <w:rFonts w:cstheme="minorHAnsi"/>
          <w:b/>
          <w:bCs/>
          <w:i/>
          <w:iCs/>
        </w:rPr>
        <w:t>INFCOM</w:t>
      </w:r>
      <w:proofErr w:type="spellEnd"/>
      <w:r w:rsidRPr="0092508B">
        <w:rPr>
          <w:rFonts w:cstheme="minorHAnsi"/>
          <w:b/>
          <w:bCs/>
          <w:i/>
          <w:iCs/>
        </w:rPr>
        <w:t xml:space="preserve"> for the period 2022–2023</w:t>
      </w:r>
      <w:r w:rsidRPr="0092508B">
        <w:rPr>
          <w:rFonts w:cstheme="minorHAnsi"/>
          <w:b/>
          <w:bCs/>
        </w:rPr>
        <w:t xml:space="preserve"> </w:t>
      </w:r>
    </w:p>
    <w:p w14:paraId="473A4D7A" w14:textId="77777777" w:rsidR="00093705" w:rsidRPr="0092508B" w:rsidRDefault="008B712C" w:rsidP="008B712C">
      <w:pPr>
        <w:tabs>
          <w:tab w:val="clear" w:pos="1134"/>
        </w:tabs>
        <w:spacing w:before="240" w:after="240"/>
        <w:ind w:left="11" w:right="-170" w:hanging="11"/>
        <w:jc w:val="left"/>
      </w:pPr>
      <w:r w:rsidRPr="0092508B">
        <w:t>32.</w:t>
      </w:r>
      <w:r w:rsidRPr="0092508B">
        <w:tab/>
      </w:r>
      <w:r w:rsidR="00093705" w:rsidRPr="008B712C">
        <w:rPr>
          <w:rFonts w:cstheme="minorHAnsi"/>
        </w:rPr>
        <w:t xml:space="preserve">These refer essentially to </w:t>
      </w:r>
      <w:r w:rsidR="00093705" w:rsidRPr="0092508B">
        <w:t>activities decided by the 18</w:t>
      </w:r>
      <w:r w:rsidR="00093705" w:rsidRPr="007F52B4">
        <w:t>th</w:t>
      </w:r>
      <w:r w:rsidR="00093705" w:rsidRPr="0092508B">
        <w:t xml:space="preserve"> Congress (in particular the WMO Strategic Plan 2020–2023), the 2021 Extraordinary Congress, and the Executive Council that are under implementation in the 2022–</w:t>
      </w:r>
      <w:proofErr w:type="gramStart"/>
      <w:r w:rsidR="00093705" w:rsidRPr="0092508B">
        <w:t>2023 time</w:t>
      </w:r>
      <w:proofErr w:type="gramEnd"/>
      <w:r w:rsidR="00093705" w:rsidRPr="0092508B">
        <w:t xml:space="preserve"> frame. They include the following</w:t>
      </w:r>
      <w:r w:rsidR="00BC25F0" w:rsidRPr="0092508B">
        <w:t xml:space="preserve"> </w:t>
      </w:r>
      <w:r w:rsidR="00B571AB" w:rsidRPr="0092508B">
        <w:t>(</w:t>
      </w:r>
      <w:r w:rsidR="00BC25F0" w:rsidRPr="0092508B">
        <w:t>para</w:t>
      </w:r>
      <w:r w:rsidR="00B571AB" w:rsidRPr="0092508B">
        <w:t>s</w:t>
      </w:r>
      <w:r w:rsidR="00BC25F0" w:rsidRPr="0092508B">
        <w:t>. 33 to 38</w:t>
      </w:r>
      <w:r w:rsidR="00B571AB" w:rsidRPr="0092508B">
        <w:t>)</w:t>
      </w:r>
      <w:r w:rsidR="00BC25F0" w:rsidRPr="0092508B">
        <w:t>.</w:t>
      </w:r>
    </w:p>
    <w:p w14:paraId="22BB1445" w14:textId="77777777" w:rsidR="00093705" w:rsidRPr="0092508B" w:rsidRDefault="008B712C" w:rsidP="008B712C">
      <w:pPr>
        <w:tabs>
          <w:tab w:val="clear" w:pos="1134"/>
        </w:tabs>
        <w:spacing w:before="240" w:after="240"/>
        <w:ind w:hanging="11"/>
        <w:jc w:val="left"/>
      </w:pPr>
      <w:r w:rsidRPr="0092508B">
        <w:t>33.</w:t>
      </w:r>
      <w:r w:rsidRPr="0092508B">
        <w:tab/>
      </w:r>
      <w:r w:rsidR="00093705" w:rsidRPr="0092508B">
        <w:t xml:space="preserve">For the </w:t>
      </w:r>
      <w:proofErr w:type="spellStart"/>
      <w:r w:rsidR="00093705" w:rsidRPr="0092508B">
        <w:t>INFCOM</w:t>
      </w:r>
      <w:proofErr w:type="spellEnd"/>
      <w:r w:rsidR="00093705" w:rsidRPr="0092508B">
        <w:t xml:space="preserve"> Management Group, the priorities and </w:t>
      </w:r>
      <w:bookmarkStart w:id="23" w:name="_Toc83196261"/>
      <w:bookmarkStart w:id="24" w:name="_Toc83198608"/>
      <w:r w:rsidR="00093705" w:rsidRPr="0092508B">
        <w:t xml:space="preserve">initial focus </w:t>
      </w:r>
      <w:bookmarkEnd w:id="23"/>
      <w:bookmarkEnd w:id="24"/>
      <w:r w:rsidR="00093705" w:rsidRPr="0092508B">
        <w:t>include the following activity areas:</w:t>
      </w:r>
    </w:p>
    <w:p w14:paraId="7E055176" w14:textId="77777777" w:rsidR="00093705" w:rsidRPr="0092508B" w:rsidRDefault="008B712C" w:rsidP="008B712C">
      <w:pPr>
        <w:spacing w:before="240" w:after="240"/>
        <w:ind w:left="1134" w:right="-170" w:hanging="567"/>
        <w:jc w:val="left"/>
        <w:rPr>
          <w:rFonts w:cstheme="minorHAnsi"/>
        </w:rPr>
      </w:pPr>
      <w:r w:rsidRPr="0092508B">
        <w:rPr>
          <w:rFonts w:ascii="Symbol" w:hAnsi="Symbol" w:cstheme="minorHAnsi"/>
        </w:rPr>
        <w:t></w:t>
      </w:r>
      <w:r w:rsidRPr="0092508B">
        <w:rPr>
          <w:rFonts w:ascii="Symbol" w:hAnsi="Symbol" w:cstheme="minorHAnsi"/>
        </w:rPr>
        <w:tab/>
      </w:r>
      <w:r w:rsidR="00093705" w:rsidRPr="0092508B">
        <w:rPr>
          <w:rFonts w:cstheme="minorHAnsi"/>
        </w:rPr>
        <w:t xml:space="preserve">Data Policy implementation </w:t>
      </w:r>
      <w:r w:rsidR="00C6229D">
        <w:rPr>
          <w:rFonts w:cstheme="minorHAnsi"/>
        </w:rPr>
        <w:t>and</w:t>
      </w:r>
      <w:r w:rsidR="00093705" w:rsidRPr="0092508B">
        <w:rPr>
          <w:rFonts w:cstheme="minorHAnsi"/>
        </w:rPr>
        <w:t xml:space="preserve"> compliance monitoring (see above</w:t>
      </w:r>
      <w:proofErr w:type="gramStart"/>
      <w:r w:rsidR="00093705" w:rsidRPr="0092508B">
        <w:rPr>
          <w:rFonts w:cstheme="minorHAnsi"/>
        </w:rPr>
        <w:t>);</w:t>
      </w:r>
      <w:proofErr w:type="gramEnd"/>
    </w:p>
    <w:p w14:paraId="2D131720" w14:textId="77777777" w:rsidR="00093705" w:rsidRPr="0092508B" w:rsidRDefault="008B712C" w:rsidP="008B712C">
      <w:pPr>
        <w:spacing w:before="240" w:after="240"/>
        <w:ind w:left="1134" w:right="-170" w:hanging="567"/>
        <w:jc w:val="left"/>
        <w:rPr>
          <w:rFonts w:cstheme="minorHAnsi"/>
        </w:rPr>
      </w:pPr>
      <w:r w:rsidRPr="0092508B">
        <w:rPr>
          <w:rFonts w:ascii="Symbol" w:hAnsi="Symbol" w:cstheme="minorHAnsi"/>
        </w:rPr>
        <w:t></w:t>
      </w:r>
      <w:r w:rsidRPr="0092508B">
        <w:rPr>
          <w:rFonts w:ascii="Symbol" w:hAnsi="Symbol" w:cstheme="minorHAnsi"/>
        </w:rPr>
        <w:tab/>
      </w:r>
      <w:r w:rsidR="00093705" w:rsidRPr="0092508B">
        <w:rPr>
          <w:rFonts w:cstheme="minorHAnsi"/>
        </w:rPr>
        <w:t xml:space="preserve">Implementation of </w:t>
      </w:r>
      <w:proofErr w:type="spellStart"/>
      <w:r w:rsidR="00093705" w:rsidRPr="0092508B">
        <w:rPr>
          <w:rFonts w:cstheme="minorHAnsi"/>
        </w:rPr>
        <w:t>GBON</w:t>
      </w:r>
      <w:proofErr w:type="spellEnd"/>
      <w:r w:rsidR="00093705" w:rsidRPr="0092508B">
        <w:rPr>
          <w:rFonts w:cstheme="minorHAnsi"/>
        </w:rPr>
        <w:t xml:space="preserve"> per current Technical Regulations to come into force on 1</w:t>
      </w:r>
      <w:r w:rsidR="007A1156" w:rsidRPr="0092508B">
        <w:rPr>
          <w:rFonts w:cstheme="minorHAnsi"/>
        </w:rPr>
        <w:t> </w:t>
      </w:r>
      <w:r w:rsidR="00093705" w:rsidRPr="0092508B">
        <w:rPr>
          <w:rFonts w:cstheme="minorHAnsi"/>
        </w:rPr>
        <w:t>January</w:t>
      </w:r>
      <w:r w:rsidR="00C6229D">
        <w:rPr>
          <w:rFonts w:cstheme="minorHAnsi"/>
        </w:rPr>
        <w:t> </w:t>
      </w:r>
      <w:r w:rsidR="00093705" w:rsidRPr="0092508B">
        <w:rPr>
          <w:rFonts w:cstheme="minorHAnsi"/>
        </w:rPr>
        <w:t>2023 (see above</w:t>
      </w:r>
      <w:proofErr w:type="gramStart"/>
      <w:r w:rsidR="00093705" w:rsidRPr="0092508B">
        <w:rPr>
          <w:rFonts w:cstheme="minorHAnsi"/>
        </w:rPr>
        <w:t>);</w:t>
      </w:r>
      <w:proofErr w:type="gramEnd"/>
    </w:p>
    <w:p w14:paraId="506AF8D2" w14:textId="77777777" w:rsidR="00093705" w:rsidRPr="0092508B" w:rsidRDefault="008B712C" w:rsidP="008B712C">
      <w:pPr>
        <w:spacing w:before="240" w:after="240"/>
        <w:ind w:left="1134" w:right="-170" w:hanging="567"/>
        <w:jc w:val="left"/>
        <w:rPr>
          <w:rFonts w:cstheme="minorHAnsi"/>
        </w:rPr>
      </w:pPr>
      <w:r w:rsidRPr="0092508B">
        <w:rPr>
          <w:rFonts w:ascii="Symbol" w:hAnsi="Symbol" w:cstheme="minorHAnsi"/>
        </w:rPr>
        <w:t></w:t>
      </w:r>
      <w:r w:rsidRPr="0092508B">
        <w:rPr>
          <w:rFonts w:ascii="Symbol" w:hAnsi="Symbol" w:cstheme="minorHAnsi"/>
        </w:rPr>
        <w:tab/>
      </w:r>
      <w:r w:rsidR="00093705" w:rsidRPr="0092508B">
        <w:rPr>
          <w:rFonts w:cstheme="minorHAnsi"/>
        </w:rPr>
        <w:t xml:space="preserve">Providing technical support to </w:t>
      </w:r>
      <w:proofErr w:type="spellStart"/>
      <w:r w:rsidR="00093705" w:rsidRPr="0092508B">
        <w:rPr>
          <w:rFonts w:cstheme="minorHAnsi"/>
        </w:rPr>
        <w:t>SOFF</w:t>
      </w:r>
      <w:proofErr w:type="spellEnd"/>
      <w:r w:rsidR="00093705" w:rsidRPr="0092508B">
        <w:rPr>
          <w:rFonts w:cstheme="minorHAnsi"/>
        </w:rPr>
        <w:t xml:space="preserve"> building on </w:t>
      </w:r>
      <w:proofErr w:type="spellStart"/>
      <w:r w:rsidR="00093705" w:rsidRPr="0092508B">
        <w:rPr>
          <w:rFonts w:cstheme="minorHAnsi"/>
        </w:rPr>
        <w:t>GBON</w:t>
      </w:r>
      <w:proofErr w:type="spellEnd"/>
      <w:r w:rsidR="00093705" w:rsidRPr="0092508B">
        <w:rPr>
          <w:rFonts w:cstheme="minorHAnsi"/>
        </w:rPr>
        <w:t xml:space="preserve"> requirements and providing guidance and training to the </w:t>
      </w:r>
      <w:proofErr w:type="spellStart"/>
      <w:r w:rsidR="00093705" w:rsidRPr="0092508B">
        <w:rPr>
          <w:rFonts w:cstheme="minorHAnsi"/>
        </w:rPr>
        <w:t>LDCs</w:t>
      </w:r>
      <w:proofErr w:type="spellEnd"/>
      <w:r w:rsidR="00093705" w:rsidRPr="0092508B">
        <w:rPr>
          <w:rFonts w:cstheme="minorHAnsi"/>
        </w:rPr>
        <w:t xml:space="preserve"> and SIDS on how to use </w:t>
      </w:r>
      <w:proofErr w:type="spellStart"/>
      <w:r w:rsidR="00093705" w:rsidRPr="0092508B">
        <w:rPr>
          <w:rFonts w:cstheme="minorHAnsi"/>
        </w:rPr>
        <w:t>SOFF</w:t>
      </w:r>
      <w:proofErr w:type="spellEnd"/>
      <w:r w:rsidR="00093705" w:rsidRPr="0092508B">
        <w:rPr>
          <w:rFonts w:cstheme="minorHAnsi"/>
        </w:rPr>
        <w:t xml:space="preserve">; providing gap analysis based on robust </w:t>
      </w:r>
      <w:proofErr w:type="gramStart"/>
      <w:r w:rsidR="00093705" w:rsidRPr="0092508B">
        <w:rPr>
          <w:rFonts w:cstheme="minorHAnsi"/>
        </w:rPr>
        <w:t>tools;</w:t>
      </w:r>
      <w:proofErr w:type="gramEnd"/>
    </w:p>
    <w:p w14:paraId="32D87418" w14:textId="77777777" w:rsidR="00093705" w:rsidRPr="0092508B" w:rsidRDefault="008B712C" w:rsidP="008B712C">
      <w:pPr>
        <w:keepNext/>
        <w:keepLines/>
        <w:spacing w:before="240" w:after="240"/>
        <w:ind w:left="1134" w:right="-170" w:hanging="567"/>
        <w:jc w:val="left"/>
        <w:rPr>
          <w:rFonts w:cstheme="minorHAnsi"/>
        </w:rPr>
      </w:pPr>
      <w:r w:rsidRPr="0092508B">
        <w:rPr>
          <w:rFonts w:ascii="Symbol" w:hAnsi="Symbol" w:cstheme="minorHAnsi"/>
        </w:rPr>
        <w:lastRenderedPageBreak/>
        <w:t></w:t>
      </w:r>
      <w:r w:rsidRPr="0092508B">
        <w:rPr>
          <w:rFonts w:ascii="Symbol" w:hAnsi="Symbol" w:cstheme="minorHAnsi"/>
        </w:rPr>
        <w:tab/>
      </w:r>
      <w:r w:rsidR="00093705" w:rsidRPr="0092508B">
        <w:rPr>
          <w:rFonts w:cstheme="minorHAnsi"/>
        </w:rPr>
        <w:t xml:space="preserve">Working with the research community and </w:t>
      </w:r>
      <w:proofErr w:type="spellStart"/>
      <w:r w:rsidR="00093705" w:rsidRPr="0092508B">
        <w:rPr>
          <w:rFonts w:cstheme="minorHAnsi"/>
        </w:rPr>
        <w:t>SERCOM</w:t>
      </w:r>
      <w:proofErr w:type="spellEnd"/>
      <w:r w:rsidR="00093705" w:rsidRPr="0092508B">
        <w:rPr>
          <w:rFonts w:cstheme="minorHAnsi"/>
        </w:rPr>
        <w:t xml:space="preserve"> on providing practical advice to </w:t>
      </w:r>
      <w:r w:rsidR="00CF263C">
        <w:rPr>
          <w:rFonts w:cstheme="minorHAnsi"/>
        </w:rPr>
        <w:t>d</w:t>
      </w:r>
      <w:r w:rsidR="00093705" w:rsidRPr="0092508B">
        <w:rPr>
          <w:rFonts w:cstheme="minorHAnsi"/>
        </w:rPr>
        <w:t xml:space="preserve">eveloping </w:t>
      </w:r>
      <w:r w:rsidR="00CF263C">
        <w:rPr>
          <w:rFonts w:cstheme="minorHAnsi"/>
        </w:rPr>
        <w:t>c</w:t>
      </w:r>
      <w:r w:rsidR="00093705" w:rsidRPr="0092508B">
        <w:rPr>
          <w:rFonts w:cstheme="minorHAnsi"/>
        </w:rPr>
        <w:t xml:space="preserve">ountries to address the growing gaps between developed and developing countries in terms of capability. Engage with RB on technical innovation, pilots, emerging new </w:t>
      </w:r>
      <w:proofErr w:type="gramStart"/>
      <w:r w:rsidR="00093705" w:rsidRPr="0092508B">
        <w:rPr>
          <w:rFonts w:cstheme="minorHAnsi"/>
        </w:rPr>
        <w:t>capabilities;</w:t>
      </w:r>
      <w:proofErr w:type="gramEnd"/>
    </w:p>
    <w:p w14:paraId="34EA9476" w14:textId="77777777" w:rsidR="00093705" w:rsidRPr="0092508B" w:rsidRDefault="008B712C" w:rsidP="008B712C">
      <w:pPr>
        <w:spacing w:before="240" w:after="240"/>
        <w:ind w:left="1134" w:right="-170" w:hanging="567"/>
        <w:jc w:val="left"/>
        <w:rPr>
          <w:rFonts w:cstheme="minorHAnsi"/>
        </w:rPr>
      </w:pPr>
      <w:r w:rsidRPr="0092508B">
        <w:rPr>
          <w:rFonts w:ascii="Symbol" w:hAnsi="Symbol" w:cstheme="minorHAnsi"/>
        </w:rPr>
        <w:t></w:t>
      </w:r>
      <w:r w:rsidRPr="0092508B">
        <w:rPr>
          <w:rFonts w:ascii="Symbol" w:hAnsi="Symbol" w:cstheme="minorHAnsi"/>
        </w:rPr>
        <w:tab/>
      </w:r>
      <w:r w:rsidR="00093705" w:rsidRPr="0092508B">
        <w:rPr>
          <w:rFonts w:cstheme="minorHAnsi"/>
        </w:rPr>
        <w:t>Prioritization of the implementation of the Global Hydrological Status and Outlook System (</w:t>
      </w:r>
      <w:proofErr w:type="spellStart"/>
      <w:r w:rsidR="00093705" w:rsidRPr="0092508B">
        <w:rPr>
          <w:rFonts w:cstheme="minorHAnsi"/>
        </w:rPr>
        <w:t>HydroSOS</w:t>
      </w:r>
      <w:proofErr w:type="spellEnd"/>
      <w:r w:rsidR="00093705" w:rsidRPr="0092508B">
        <w:rPr>
          <w:rFonts w:cstheme="minorHAnsi"/>
        </w:rPr>
        <w:t>, monitoring and predicting global freshwater hydrological conditions) as a cross-cutting activity; and</w:t>
      </w:r>
    </w:p>
    <w:p w14:paraId="264E413E" w14:textId="77777777" w:rsidR="00093705" w:rsidRPr="0092508B" w:rsidRDefault="008B712C" w:rsidP="008B712C">
      <w:pPr>
        <w:spacing w:before="240" w:after="240"/>
        <w:ind w:left="1134" w:right="-170" w:hanging="567"/>
        <w:jc w:val="left"/>
        <w:rPr>
          <w:rFonts w:cstheme="minorHAnsi"/>
        </w:rPr>
      </w:pPr>
      <w:r w:rsidRPr="0092508B">
        <w:rPr>
          <w:rFonts w:ascii="Symbol" w:hAnsi="Symbol" w:cstheme="minorHAnsi"/>
        </w:rPr>
        <w:t></w:t>
      </w:r>
      <w:r w:rsidRPr="0092508B">
        <w:rPr>
          <w:rFonts w:ascii="Symbol" w:hAnsi="Symbol" w:cstheme="minorHAnsi"/>
        </w:rPr>
        <w:tab/>
      </w:r>
      <w:r w:rsidR="00093705" w:rsidRPr="0092508B">
        <w:rPr>
          <w:rFonts w:cstheme="minorHAnsi"/>
        </w:rPr>
        <w:t>Standardization of auditing processes for regional and global centres.</w:t>
      </w:r>
    </w:p>
    <w:p w14:paraId="2329C137" w14:textId="77777777" w:rsidR="00093705" w:rsidRPr="008B712C" w:rsidRDefault="008B712C" w:rsidP="008B712C">
      <w:pPr>
        <w:tabs>
          <w:tab w:val="clear" w:pos="1134"/>
        </w:tabs>
        <w:spacing w:before="240" w:after="240"/>
        <w:ind w:hanging="11"/>
        <w:jc w:val="left"/>
        <w:rPr>
          <w:rFonts w:eastAsia="Verdana" w:cs="Verdana"/>
          <w:lang w:eastAsia="zh-TW"/>
        </w:rPr>
      </w:pPr>
      <w:bookmarkStart w:id="25" w:name="_Toc83196262"/>
      <w:bookmarkStart w:id="26" w:name="_Toc83198609"/>
      <w:r w:rsidRPr="0092508B">
        <w:rPr>
          <w:rFonts w:eastAsia="Verdana" w:cs="Verdana"/>
          <w:lang w:eastAsia="zh-TW"/>
        </w:rPr>
        <w:t>34.</w:t>
      </w:r>
      <w:r w:rsidRPr="0092508B">
        <w:rPr>
          <w:rFonts w:eastAsia="Verdana" w:cs="Verdana"/>
          <w:lang w:eastAsia="zh-TW"/>
        </w:rPr>
        <w:tab/>
      </w:r>
      <w:r w:rsidR="00093705" w:rsidRPr="008B712C">
        <w:rPr>
          <w:rFonts w:eastAsia="Verdana" w:cs="Verdana"/>
          <w:lang w:eastAsia="zh-TW"/>
        </w:rPr>
        <w:t>For SC-ON and SC-MINT, which are addressing strategic objective 2.1, the focus is on the following activity areas:</w:t>
      </w:r>
    </w:p>
    <w:bookmarkEnd w:id="25"/>
    <w:bookmarkEnd w:id="26"/>
    <w:p w14:paraId="13E61EB8" w14:textId="77777777" w:rsidR="00093705" w:rsidRPr="0092508B" w:rsidRDefault="008B712C" w:rsidP="008B712C">
      <w:pPr>
        <w:spacing w:before="240" w:after="240"/>
        <w:ind w:left="1134" w:right="-170" w:hanging="567"/>
        <w:jc w:val="left"/>
        <w:rPr>
          <w:rFonts w:cstheme="minorHAnsi"/>
        </w:rPr>
      </w:pPr>
      <w:r w:rsidRPr="0092508B">
        <w:rPr>
          <w:rFonts w:ascii="Symbol" w:hAnsi="Symbol" w:cstheme="minorHAnsi"/>
        </w:rPr>
        <w:t></w:t>
      </w:r>
      <w:r w:rsidRPr="0092508B">
        <w:rPr>
          <w:rFonts w:ascii="Symbol" w:hAnsi="Symbol" w:cstheme="minorHAnsi"/>
        </w:rPr>
        <w:tab/>
      </w:r>
      <w:r w:rsidR="00093705" w:rsidRPr="0092508B">
        <w:rPr>
          <w:rFonts w:cstheme="minorHAnsi"/>
        </w:rPr>
        <w:t xml:space="preserve">Expansion of </w:t>
      </w:r>
      <w:proofErr w:type="spellStart"/>
      <w:r w:rsidR="00093705" w:rsidRPr="0092508B">
        <w:rPr>
          <w:rFonts w:cstheme="minorHAnsi"/>
        </w:rPr>
        <w:t>GBON</w:t>
      </w:r>
      <w:proofErr w:type="spellEnd"/>
      <w:r w:rsidR="00093705" w:rsidRPr="0092508B">
        <w:rPr>
          <w:rFonts w:cstheme="minorHAnsi"/>
        </w:rPr>
        <w:t xml:space="preserve"> in other domains (see above</w:t>
      </w:r>
      <w:proofErr w:type="gramStart"/>
      <w:r w:rsidR="00093705" w:rsidRPr="0092508B">
        <w:rPr>
          <w:rFonts w:cstheme="minorHAnsi"/>
        </w:rPr>
        <w:t>);</w:t>
      </w:r>
      <w:proofErr w:type="gramEnd"/>
    </w:p>
    <w:p w14:paraId="7E35341C" w14:textId="77777777" w:rsidR="00093705" w:rsidRPr="0092508B" w:rsidRDefault="008B712C" w:rsidP="008B712C">
      <w:pPr>
        <w:spacing w:before="240" w:after="240"/>
        <w:ind w:left="1134" w:right="-170" w:hanging="567"/>
        <w:jc w:val="left"/>
        <w:rPr>
          <w:rFonts w:cstheme="minorHAnsi"/>
        </w:rPr>
      </w:pPr>
      <w:r w:rsidRPr="0092508B">
        <w:rPr>
          <w:rFonts w:ascii="Symbol" w:hAnsi="Symbol" w:cstheme="minorHAnsi"/>
        </w:rPr>
        <w:t></w:t>
      </w:r>
      <w:r w:rsidRPr="0092508B">
        <w:rPr>
          <w:rFonts w:ascii="Symbol" w:hAnsi="Symbol" w:cstheme="minorHAnsi"/>
        </w:rPr>
        <w:tab/>
      </w:r>
      <w:r w:rsidR="00093705" w:rsidRPr="0092508B">
        <w:rPr>
          <w:rFonts w:cstheme="minorHAnsi"/>
        </w:rPr>
        <w:t xml:space="preserve">Environment sustainability of </w:t>
      </w:r>
      <w:proofErr w:type="gramStart"/>
      <w:r w:rsidR="00093705" w:rsidRPr="0092508B">
        <w:rPr>
          <w:rFonts w:cstheme="minorHAnsi"/>
        </w:rPr>
        <w:t>observations;</w:t>
      </w:r>
      <w:proofErr w:type="gramEnd"/>
    </w:p>
    <w:p w14:paraId="5A1D0A02" w14:textId="77777777" w:rsidR="00093705" w:rsidRPr="0092508B" w:rsidRDefault="008B712C" w:rsidP="008B712C">
      <w:pPr>
        <w:spacing w:before="240" w:after="240"/>
        <w:ind w:left="1134" w:right="-170" w:hanging="567"/>
        <w:jc w:val="left"/>
        <w:rPr>
          <w:rFonts w:cstheme="minorBidi"/>
        </w:rPr>
      </w:pPr>
      <w:r w:rsidRPr="0092508B">
        <w:rPr>
          <w:rFonts w:ascii="Symbol" w:hAnsi="Symbol" w:cstheme="minorBidi"/>
        </w:rPr>
        <w:t></w:t>
      </w:r>
      <w:r w:rsidRPr="0092508B">
        <w:rPr>
          <w:rFonts w:ascii="Symbol" w:hAnsi="Symbol" w:cstheme="minorBidi"/>
        </w:rPr>
        <w:tab/>
      </w:r>
      <w:r w:rsidR="00093705" w:rsidRPr="0092508B">
        <w:rPr>
          <w:rFonts w:cstheme="minorBidi"/>
        </w:rPr>
        <w:t>Adoption of High</w:t>
      </w:r>
      <w:r w:rsidR="00954FD4" w:rsidRPr="0092508B">
        <w:rPr>
          <w:rFonts w:cstheme="minorBidi"/>
        </w:rPr>
        <w:t>-</w:t>
      </w:r>
      <w:r w:rsidR="00093705" w:rsidRPr="0092508B">
        <w:rPr>
          <w:rFonts w:cstheme="minorBidi"/>
        </w:rPr>
        <w:t xml:space="preserve">Level Guidance on the </w:t>
      </w:r>
      <w:r w:rsidR="00113030" w:rsidRPr="0092508B">
        <w:rPr>
          <w:rFonts w:cstheme="minorBidi"/>
        </w:rPr>
        <w:t>e</w:t>
      </w:r>
      <w:r w:rsidR="00093705" w:rsidRPr="0092508B">
        <w:rPr>
          <w:rFonts w:cstheme="minorBidi"/>
        </w:rPr>
        <w:t xml:space="preserve">volution of </w:t>
      </w:r>
      <w:r w:rsidR="00113030" w:rsidRPr="0092508B">
        <w:rPr>
          <w:rFonts w:cstheme="minorBidi"/>
        </w:rPr>
        <w:t>g</w:t>
      </w:r>
      <w:r w:rsidR="00093705" w:rsidRPr="0092508B">
        <w:rPr>
          <w:rFonts w:cstheme="minorBidi"/>
        </w:rPr>
        <w:t xml:space="preserve">lobal </w:t>
      </w:r>
      <w:r w:rsidR="00113030" w:rsidRPr="0092508B">
        <w:rPr>
          <w:rFonts w:cstheme="minorBidi"/>
        </w:rPr>
        <w:t>o</w:t>
      </w:r>
      <w:r w:rsidR="00093705" w:rsidRPr="0092508B">
        <w:rPr>
          <w:rFonts w:cstheme="minorBidi"/>
        </w:rPr>
        <w:t xml:space="preserve">bserving </w:t>
      </w:r>
      <w:r w:rsidR="00113030" w:rsidRPr="0092508B">
        <w:rPr>
          <w:rFonts w:cstheme="minorBidi"/>
        </w:rPr>
        <w:t>s</w:t>
      </w:r>
      <w:r w:rsidR="00093705" w:rsidRPr="0092508B">
        <w:rPr>
          <w:rFonts w:cstheme="minorBidi"/>
        </w:rPr>
        <w:t xml:space="preserve">ystems in response to the </w:t>
      </w:r>
      <w:proofErr w:type="spellStart"/>
      <w:r w:rsidR="00093705" w:rsidRPr="0092508B">
        <w:rPr>
          <w:rFonts w:cstheme="minorBidi"/>
        </w:rPr>
        <w:t>WIGOS</w:t>
      </w:r>
      <w:proofErr w:type="spellEnd"/>
      <w:r w:rsidR="00093705" w:rsidRPr="0092508B">
        <w:rPr>
          <w:rFonts w:cstheme="minorBidi"/>
        </w:rPr>
        <w:t xml:space="preserve"> Vision 2040 and creation of actions to become part of the regulatory material. Recommendation on the life cycle </w:t>
      </w:r>
      <w:r w:rsidR="00983741">
        <w:rPr>
          <w:rFonts w:cstheme="minorBidi"/>
        </w:rPr>
        <w:t>and</w:t>
      </w:r>
      <w:r w:rsidR="00093705" w:rsidRPr="0092508B">
        <w:rPr>
          <w:rFonts w:cstheme="minorBidi"/>
        </w:rPr>
        <w:t xml:space="preserve"> frequency of the </w:t>
      </w:r>
      <w:proofErr w:type="spellStart"/>
      <w:r w:rsidR="00093705" w:rsidRPr="0092508B">
        <w:rPr>
          <w:rFonts w:cstheme="minorBidi"/>
        </w:rPr>
        <w:t>WIGOS</w:t>
      </w:r>
      <w:proofErr w:type="spellEnd"/>
      <w:r w:rsidR="00093705" w:rsidRPr="0092508B">
        <w:rPr>
          <w:rFonts w:cstheme="minorBidi"/>
        </w:rPr>
        <w:t xml:space="preserve"> Vision and associated implementation activities (High</w:t>
      </w:r>
      <w:r w:rsidR="00954FD4" w:rsidRPr="0092508B">
        <w:rPr>
          <w:rFonts w:cstheme="minorBidi"/>
        </w:rPr>
        <w:t>-</w:t>
      </w:r>
      <w:r w:rsidR="00093705" w:rsidRPr="0092508B">
        <w:rPr>
          <w:rFonts w:cstheme="minorBidi"/>
        </w:rPr>
        <w:t xml:space="preserve">Level Guidance – </w:t>
      </w:r>
      <w:proofErr w:type="spellStart"/>
      <w:r w:rsidR="00093705" w:rsidRPr="0092508B">
        <w:rPr>
          <w:rFonts w:cstheme="minorBidi"/>
        </w:rPr>
        <w:t>HLG</w:t>
      </w:r>
      <w:proofErr w:type="spellEnd"/>
      <w:r w:rsidR="00093705" w:rsidRPr="0092508B">
        <w:rPr>
          <w:rFonts w:cstheme="minorBidi"/>
        </w:rPr>
        <w:t xml:space="preserve"> – on the </w:t>
      </w:r>
      <w:r w:rsidR="00113030" w:rsidRPr="0092508B">
        <w:rPr>
          <w:rFonts w:cstheme="minorBidi"/>
        </w:rPr>
        <w:t>e</w:t>
      </w:r>
      <w:r w:rsidR="00093705" w:rsidRPr="0092508B">
        <w:rPr>
          <w:rFonts w:cstheme="minorBidi"/>
        </w:rPr>
        <w:t xml:space="preserve">volution of </w:t>
      </w:r>
      <w:r w:rsidR="00113030" w:rsidRPr="0092508B">
        <w:rPr>
          <w:rFonts w:cstheme="minorBidi"/>
        </w:rPr>
        <w:t>g</w:t>
      </w:r>
      <w:r w:rsidR="00093705" w:rsidRPr="0092508B">
        <w:rPr>
          <w:rFonts w:cstheme="minorBidi"/>
        </w:rPr>
        <w:t xml:space="preserve">lobal </w:t>
      </w:r>
      <w:r w:rsidR="00113030" w:rsidRPr="0092508B">
        <w:rPr>
          <w:rFonts w:cstheme="minorBidi"/>
        </w:rPr>
        <w:t>o</w:t>
      </w:r>
      <w:r w:rsidR="00093705" w:rsidRPr="0092508B">
        <w:rPr>
          <w:rFonts w:cstheme="minorBidi"/>
        </w:rPr>
        <w:t xml:space="preserve">bserving </w:t>
      </w:r>
      <w:r w:rsidR="00113030" w:rsidRPr="0092508B">
        <w:rPr>
          <w:rFonts w:cstheme="minorBidi"/>
        </w:rPr>
        <w:t>s</w:t>
      </w:r>
      <w:r w:rsidR="00093705" w:rsidRPr="0092508B">
        <w:rPr>
          <w:rFonts w:cstheme="minorBidi"/>
        </w:rPr>
        <w:t xml:space="preserve">ystems in response to the </w:t>
      </w:r>
      <w:proofErr w:type="spellStart"/>
      <w:r w:rsidR="00093705" w:rsidRPr="0092508B">
        <w:rPr>
          <w:rFonts w:cstheme="minorBidi"/>
        </w:rPr>
        <w:t>WIGOS</w:t>
      </w:r>
      <w:proofErr w:type="spellEnd"/>
      <w:r w:rsidR="00093705" w:rsidRPr="0092508B">
        <w:rPr>
          <w:rFonts w:cstheme="minorBidi"/>
        </w:rPr>
        <w:t xml:space="preserve"> Vision 2040</w:t>
      </w:r>
      <w:proofErr w:type="gramStart"/>
      <w:r w:rsidR="00093705" w:rsidRPr="0092508B">
        <w:rPr>
          <w:rFonts w:cstheme="minorBidi"/>
        </w:rPr>
        <w:t>);</w:t>
      </w:r>
      <w:proofErr w:type="gramEnd"/>
    </w:p>
    <w:p w14:paraId="2715E80A" w14:textId="77777777" w:rsidR="00093705" w:rsidRPr="0092508B" w:rsidRDefault="008B712C" w:rsidP="008B712C">
      <w:pPr>
        <w:spacing w:before="240" w:after="240"/>
        <w:ind w:left="1134" w:right="-170" w:hanging="567"/>
        <w:jc w:val="left"/>
        <w:rPr>
          <w:rFonts w:cstheme="minorBidi"/>
        </w:rPr>
      </w:pPr>
      <w:r w:rsidRPr="0092508B">
        <w:rPr>
          <w:rFonts w:ascii="Symbol" w:hAnsi="Symbol" w:cstheme="minorBidi"/>
        </w:rPr>
        <w:t></w:t>
      </w:r>
      <w:r w:rsidRPr="0092508B">
        <w:rPr>
          <w:rFonts w:ascii="Symbol" w:hAnsi="Symbol" w:cstheme="minorBidi"/>
        </w:rPr>
        <w:tab/>
      </w:r>
      <w:r w:rsidR="00093705" w:rsidRPr="0092508B">
        <w:rPr>
          <w:rFonts w:cstheme="minorBidi"/>
        </w:rPr>
        <w:t xml:space="preserve">Monitoring the progress of the advancement of the </w:t>
      </w:r>
      <w:proofErr w:type="spellStart"/>
      <w:r w:rsidR="00093705" w:rsidRPr="0092508B">
        <w:rPr>
          <w:rFonts w:cstheme="minorBidi"/>
        </w:rPr>
        <w:t>WIGOS</w:t>
      </w:r>
      <w:proofErr w:type="spellEnd"/>
      <w:r w:rsidR="00093705" w:rsidRPr="0092508B">
        <w:rPr>
          <w:rFonts w:cstheme="minorBidi"/>
        </w:rPr>
        <w:t xml:space="preserve"> Vision 2040 space </w:t>
      </w:r>
      <w:proofErr w:type="gramStart"/>
      <w:r w:rsidR="00093705" w:rsidRPr="0092508B">
        <w:rPr>
          <w:rFonts w:cstheme="minorBidi"/>
        </w:rPr>
        <w:t>component;</w:t>
      </w:r>
      <w:proofErr w:type="gramEnd"/>
    </w:p>
    <w:p w14:paraId="0E737E09" w14:textId="77777777" w:rsidR="00093705" w:rsidRPr="0092508B" w:rsidRDefault="008B712C" w:rsidP="008B712C">
      <w:pPr>
        <w:spacing w:before="240" w:after="240"/>
        <w:ind w:left="1134" w:right="-170" w:hanging="567"/>
        <w:jc w:val="left"/>
        <w:rPr>
          <w:rFonts w:cstheme="minorHAnsi"/>
        </w:rPr>
      </w:pPr>
      <w:r w:rsidRPr="0092508B">
        <w:rPr>
          <w:rFonts w:ascii="Symbol" w:hAnsi="Symbol" w:cstheme="minorHAnsi"/>
        </w:rPr>
        <w:t></w:t>
      </w:r>
      <w:r w:rsidRPr="0092508B">
        <w:rPr>
          <w:rFonts w:ascii="Symbol" w:hAnsi="Symbol" w:cstheme="minorHAnsi"/>
        </w:rPr>
        <w:tab/>
      </w:r>
      <w:r w:rsidR="00093705" w:rsidRPr="0092508B">
        <w:rPr>
          <w:rFonts w:cstheme="minorHAnsi"/>
        </w:rPr>
        <w:t xml:space="preserve">Adoption of reviewed </w:t>
      </w:r>
      <w:proofErr w:type="spellStart"/>
      <w:r w:rsidR="00093705" w:rsidRPr="0092508B">
        <w:rPr>
          <w:rFonts w:cstheme="minorHAnsi"/>
        </w:rPr>
        <w:t>RRR</w:t>
      </w:r>
      <w:proofErr w:type="spellEnd"/>
      <w:r w:rsidR="00093705" w:rsidRPr="0092508B">
        <w:rPr>
          <w:rFonts w:cstheme="minorHAnsi"/>
        </w:rPr>
        <w:t xml:space="preserve"> process taking into account </w:t>
      </w:r>
      <w:r w:rsidR="00282DEC">
        <w:rPr>
          <w:rFonts w:cstheme="minorHAnsi"/>
        </w:rPr>
        <w:t xml:space="preserve">the </w:t>
      </w:r>
      <w:r w:rsidR="00093705" w:rsidRPr="0092508B">
        <w:rPr>
          <w:rFonts w:cstheme="minorHAnsi"/>
        </w:rPr>
        <w:t xml:space="preserve">WMO Earth System </w:t>
      </w:r>
      <w:proofErr w:type="gramStart"/>
      <w:r w:rsidR="00093705" w:rsidRPr="0092508B">
        <w:rPr>
          <w:rFonts w:cstheme="minorHAnsi"/>
        </w:rPr>
        <w:t>approach;</w:t>
      </w:r>
      <w:proofErr w:type="gramEnd"/>
    </w:p>
    <w:p w14:paraId="7FB6CDCC" w14:textId="77777777" w:rsidR="00093705" w:rsidRPr="0092508B" w:rsidRDefault="008B712C" w:rsidP="008B712C">
      <w:pPr>
        <w:spacing w:before="240" w:after="240"/>
        <w:ind w:left="1134" w:right="-170" w:hanging="567"/>
        <w:jc w:val="left"/>
        <w:rPr>
          <w:rFonts w:cstheme="minorHAnsi"/>
        </w:rPr>
      </w:pPr>
      <w:r w:rsidRPr="0092508B">
        <w:rPr>
          <w:rFonts w:ascii="Symbol" w:hAnsi="Symbol" w:cstheme="minorHAnsi"/>
        </w:rPr>
        <w:t></w:t>
      </w:r>
      <w:r w:rsidRPr="0092508B">
        <w:rPr>
          <w:rFonts w:ascii="Symbol" w:hAnsi="Symbol" w:cstheme="minorHAnsi"/>
        </w:rPr>
        <w:tab/>
      </w:r>
      <w:r w:rsidR="00093705" w:rsidRPr="0092508B">
        <w:rPr>
          <w:rFonts w:cstheme="minorHAnsi"/>
        </w:rPr>
        <w:t xml:space="preserve">Engaging with the regional associations and assuring the further development and consolidation of the network of Regional </w:t>
      </w:r>
      <w:proofErr w:type="spellStart"/>
      <w:r w:rsidR="00093705" w:rsidRPr="0092508B">
        <w:rPr>
          <w:rFonts w:cstheme="minorHAnsi"/>
        </w:rPr>
        <w:t>WIGOS</w:t>
      </w:r>
      <w:proofErr w:type="spellEnd"/>
      <w:r w:rsidR="00093705" w:rsidRPr="0092508B">
        <w:rPr>
          <w:rFonts w:cstheme="minorHAnsi"/>
        </w:rPr>
        <w:t xml:space="preserve"> Centres (RWCs), including training on OSCAR, </w:t>
      </w:r>
      <w:proofErr w:type="spellStart"/>
      <w:r w:rsidR="00093705" w:rsidRPr="0092508B">
        <w:rPr>
          <w:rFonts w:cstheme="minorHAnsi"/>
        </w:rPr>
        <w:t>WDQMS</w:t>
      </w:r>
      <w:proofErr w:type="spellEnd"/>
      <w:r w:rsidR="00093705" w:rsidRPr="0092508B">
        <w:rPr>
          <w:rFonts w:cstheme="minorHAnsi"/>
        </w:rPr>
        <w:t>, and Incident Management System (IMS) (see Annex</w:t>
      </w:r>
      <w:r w:rsidR="001826AC">
        <w:rPr>
          <w:rFonts w:cstheme="minorHAnsi"/>
        </w:rPr>
        <w:t> </w:t>
      </w:r>
      <w:r w:rsidR="00093705" w:rsidRPr="0092508B">
        <w:rPr>
          <w:rFonts w:cstheme="minorHAnsi"/>
        </w:rPr>
        <w:t xml:space="preserve">1 of the </w:t>
      </w:r>
      <w:hyperlink r:id="rId27" w:history="1">
        <w:proofErr w:type="spellStart"/>
        <w:r w:rsidR="00093705" w:rsidRPr="0092508B">
          <w:rPr>
            <w:rFonts w:cstheme="minorHAnsi"/>
            <w:color w:val="0000FF"/>
          </w:rPr>
          <w:t>INFCOM</w:t>
        </w:r>
        <w:proofErr w:type="spellEnd"/>
        <w:r w:rsidR="00093705" w:rsidRPr="0092508B">
          <w:rPr>
            <w:rFonts w:cstheme="minorHAnsi"/>
            <w:color w:val="0000FF"/>
          </w:rPr>
          <w:t xml:space="preserve"> president report to EC-75</w:t>
        </w:r>
      </w:hyperlink>
      <w:r w:rsidR="00093705" w:rsidRPr="0092508B">
        <w:rPr>
          <w:rFonts w:cstheme="minorHAnsi"/>
        </w:rPr>
        <w:t xml:space="preserve"> for the establishment of RWCs);</w:t>
      </w:r>
    </w:p>
    <w:p w14:paraId="23020399" w14:textId="77777777" w:rsidR="00093705" w:rsidRPr="0092508B" w:rsidRDefault="008B712C" w:rsidP="008B712C">
      <w:pPr>
        <w:spacing w:before="240" w:after="240"/>
        <w:ind w:left="1134" w:right="-170" w:hanging="567"/>
        <w:jc w:val="left"/>
        <w:rPr>
          <w:rFonts w:cstheme="minorHAnsi"/>
        </w:rPr>
      </w:pPr>
      <w:r w:rsidRPr="0092508B">
        <w:rPr>
          <w:rFonts w:ascii="Symbol" w:hAnsi="Symbol" w:cstheme="minorHAnsi"/>
        </w:rPr>
        <w:t></w:t>
      </w:r>
      <w:r w:rsidRPr="0092508B">
        <w:rPr>
          <w:rFonts w:ascii="Symbol" w:hAnsi="Symbol" w:cstheme="minorHAnsi"/>
        </w:rPr>
        <w:tab/>
      </w:r>
      <w:r w:rsidR="00093705" w:rsidRPr="0092508B">
        <w:rPr>
          <w:rFonts w:cstheme="minorHAnsi"/>
        </w:rPr>
        <w:t xml:space="preserve">Assuring protection of radio frequencies, especially with regard to new and competing technologies, and space </w:t>
      </w:r>
      <w:proofErr w:type="gramStart"/>
      <w:r w:rsidR="00093705" w:rsidRPr="0092508B">
        <w:rPr>
          <w:rFonts w:cstheme="minorHAnsi"/>
        </w:rPr>
        <w:t>weather;</w:t>
      </w:r>
      <w:proofErr w:type="gramEnd"/>
    </w:p>
    <w:p w14:paraId="1F50BB0F" w14:textId="77777777" w:rsidR="00093705" w:rsidRPr="0092508B" w:rsidRDefault="008B712C" w:rsidP="008B712C">
      <w:pPr>
        <w:spacing w:before="240" w:after="240"/>
        <w:ind w:left="1134" w:right="-170" w:hanging="567"/>
        <w:jc w:val="left"/>
        <w:rPr>
          <w:rFonts w:cstheme="minorBidi"/>
        </w:rPr>
      </w:pPr>
      <w:r w:rsidRPr="0092508B">
        <w:rPr>
          <w:rFonts w:ascii="Symbol" w:hAnsi="Symbol" w:cstheme="minorBidi"/>
        </w:rPr>
        <w:t></w:t>
      </w:r>
      <w:r w:rsidRPr="0092508B">
        <w:rPr>
          <w:rFonts w:ascii="Symbol" w:hAnsi="Symbol" w:cstheme="minorBidi"/>
        </w:rPr>
        <w:tab/>
      </w:r>
      <w:r w:rsidR="00093705" w:rsidRPr="0092508B">
        <w:rPr>
          <w:rFonts w:cstheme="minorBidi"/>
        </w:rPr>
        <w:t xml:space="preserve">Integration of Earth System domains observations in </w:t>
      </w:r>
      <w:proofErr w:type="spellStart"/>
      <w:r w:rsidR="00093705" w:rsidRPr="0092508B">
        <w:rPr>
          <w:rFonts w:cstheme="minorBidi"/>
        </w:rPr>
        <w:t>WIGOS</w:t>
      </w:r>
      <w:proofErr w:type="spellEnd"/>
      <w:r w:rsidR="00093705" w:rsidRPr="0092508B">
        <w:rPr>
          <w:rFonts w:cstheme="minorBidi"/>
        </w:rPr>
        <w:t>; including in particular (</w:t>
      </w:r>
      <w:proofErr w:type="spellStart"/>
      <w:r w:rsidR="00093705" w:rsidRPr="0092508B">
        <w:rPr>
          <w:rFonts w:cstheme="minorBidi"/>
        </w:rPr>
        <w:t>i</w:t>
      </w:r>
      <w:proofErr w:type="spellEnd"/>
      <w:r w:rsidR="00093705" w:rsidRPr="0092508B">
        <w:rPr>
          <w:rFonts w:cstheme="minorBidi"/>
        </w:rPr>
        <w:t xml:space="preserve">) </w:t>
      </w:r>
      <w:r w:rsidR="00A12F0C">
        <w:rPr>
          <w:rFonts w:cstheme="minorBidi"/>
        </w:rPr>
        <w:t>i</w:t>
      </w:r>
      <w:r w:rsidR="00093705" w:rsidRPr="0092508B">
        <w:rPr>
          <w:rFonts w:cstheme="minorBidi"/>
        </w:rPr>
        <w:t xml:space="preserve">nteracting with HCP via the </w:t>
      </w:r>
      <w:proofErr w:type="spellStart"/>
      <w:r w:rsidR="00093705" w:rsidRPr="0092508B">
        <w:rPr>
          <w:rFonts w:cstheme="minorBidi"/>
        </w:rPr>
        <w:t>INFCOM</w:t>
      </w:r>
      <w:proofErr w:type="spellEnd"/>
      <w:r w:rsidR="00093705" w:rsidRPr="0092508B">
        <w:rPr>
          <w:rFonts w:cstheme="minorBidi"/>
        </w:rPr>
        <w:t xml:space="preserve"> Joint Expert Team on Hydrological monitoring (JET-</w:t>
      </w:r>
      <w:proofErr w:type="spellStart"/>
      <w:r w:rsidR="00093705" w:rsidRPr="0092508B">
        <w:rPr>
          <w:rFonts w:cstheme="minorBidi"/>
        </w:rPr>
        <w:t>HYDMON</w:t>
      </w:r>
      <w:proofErr w:type="spellEnd"/>
      <w:r w:rsidR="00093705" w:rsidRPr="0092508B">
        <w:rPr>
          <w:rFonts w:cstheme="minorBidi"/>
        </w:rPr>
        <w:t xml:space="preserve">) for further integration of hydrological observations in </w:t>
      </w:r>
      <w:proofErr w:type="spellStart"/>
      <w:r w:rsidR="00093705" w:rsidRPr="0092508B">
        <w:rPr>
          <w:rFonts w:cstheme="minorBidi"/>
        </w:rPr>
        <w:t>WIGOS</w:t>
      </w:r>
      <w:proofErr w:type="spellEnd"/>
      <w:r w:rsidR="00093705" w:rsidRPr="0092508B">
        <w:rPr>
          <w:rFonts w:cstheme="minorBidi"/>
        </w:rPr>
        <w:t xml:space="preserve"> and development of an integrated network design as well as interacting with the RB for further integration of the Global Atmosphere Watch (</w:t>
      </w:r>
      <w:proofErr w:type="spellStart"/>
      <w:r w:rsidR="00093705" w:rsidRPr="0092508B">
        <w:rPr>
          <w:rFonts w:cstheme="minorBidi"/>
        </w:rPr>
        <w:t>GAW</w:t>
      </w:r>
      <w:proofErr w:type="spellEnd"/>
      <w:r w:rsidR="00093705" w:rsidRPr="0092508B">
        <w:rPr>
          <w:rFonts w:cstheme="minorBidi"/>
        </w:rPr>
        <w:t xml:space="preserve">) observations in </w:t>
      </w:r>
      <w:proofErr w:type="spellStart"/>
      <w:r w:rsidR="00093705" w:rsidRPr="0092508B">
        <w:rPr>
          <w:rFonts w:cstheme="minorBidi"/>
        </w:rPr>
        <w:t>WIGOS</w:t>
      </w:r>
      <w:proofErr w:type="spellEnd"/>
      <w:r w:rsidR="00093705" w:rsidRPr="0092508B">
        <w:rPr>
          <w:rFonts w:cstheme="minorBidi"/>
        </w:rPr>
        <w:t>; (ii)</w:t>
      </w:r>
      <w:r w:rsidR="00940D5C">
        <w:rPr>
          <w:rFonts w:cstheme="minorBidi"/>
        </w:rPr>
        <w:t> </w:t>
      </w:r>
      <w:r w:rsidR="00093705" w:rsidRPr="0092508B">
        <w:rPr>
          <w:rFonts w:cstheme="minorBidi"/>
        </w:rPr>
        <w:t xml:space="preserve">promoting understanding of the value chain and providing support in evaluating priority investment areas through the </w:t>
      </w:r>
      <w:proofErr w:type="spellStart"/>
      <w:r w:rsidR="00093705" w:rsidRPr="0092508B">
        <w:rPr>
          <w:rFonts w:cstheme="minorBidi"/>
        </w:rPr>
        <w:t>G</w:t>
      </w:r>
      <w:r w:rsidR="00EE768D" w:rsidRPr="0092508B">
        <w:rPr>
          <w:rFonts w:cstheme="minorBidi"/>
        </w:rPr>
        <w:t>OOS</w:t>
      </w:r>
      <w:proofErr w:type="spellEnd"/>
      <w:r w:rsidR="00093705" w:rsidRPr="0092508B">
        <w:rPr>
          <w:rFonts w:cstheme="minorBidi"/>
        </w:rPr>
        <w:t xml:space="preserve"> </w:t>
      </w:r>
      <w:proofErr w:type="spellStart"/>
      <w:r w:rsidR="00093705" w:rsidRPr="0092508B">
        <w:rPr>
          <w:rFonts w:cstheme="minorBidi"/>
        </w:rPr>
        <w:t>ObsCoDe</w:t>
      </w:r>
      <w:proofErr w:type="spellEnd"/>
      <w:r w:rsidR="00093705" w:rsidRPr="0092508B">
        <w:rPr>
          <w:rFonts w:cstheme="minorBidi"/>
        </w:rPr>
        <w:t xml:space="preserve"> Ocean Decade programme, expanding </w:t>
      </w:r>
      <w:proofErr w:type="spellStart"/>
      <w:r w:rsidR="00093705" w:rsidRPr="0092508B">
        <w:rPr>
          <w:rFonts w:cstheme="minorBidi"/>
        </w:rPr>
        <w:t>GBON</w:t>
      </w:r>
      <w:proofErr w:type="spellEnd"/>
      <w:r w:rsidR="00093705" w:rsidRPr="0092508B">
        <w:rPr>
          <w:rFonts w:cstheme="minorBidi"/>
        </w:rPr>
        <w:t xml:space="preserve"> in global oceans for </w:t>
      </w:r>
      <w:proofErr w:type="spellStart"/>
      <w:r w:rsidR="00093705" w:rsidRPr="0092508B">
        <w:rPr>
          <w:rFonts w:cstheme="minorBidi"/>
        </w:rPr>
        <w:t>GNWP</w:t>
      </w:r>
      <w:proofErr w:type="spellEnd"/>
      <w:r w:rsidR="00093705" w:rsidRPr="0092508B">
        <w:rPr>
          <w:rFonts w:cstheme="minorBidi"/>
        </w:rPr>
        <w:t xml:space="preserve">, and using the power of WMO’s regulatory framework to help improve </w:t>
      </w:r>
      <w:r w:rsidR="00940D5C">
        <w:rPr>
          <w:rFonts w:cstheme="minorBidi"/>
        </w:rPr>
        <w:t xml:space="preserve">the </w:t>
      </w:r>
      <w:r w:rsidR="00093705" w:rsidRPr="0092508B">
        <w:rPr>
          <w:rFonts w:cstheme="minorBidi"/>
        </w:rPr>
        <w:t>exchange of ocean data in Exclusive Economic Zones (EEZs); (iii)</w:t>
      </w:r>
      <w:r w:rsidR="00483BBA">
        <w:rPr>
          <w:rFonts w:cstheme="minorBidi"/>
        </w:rPr>
        <w:t> </w:t>
      </w:r>
      <w:r w:rsidR="00093705" w:rsidRPr="0092508B">
        <w:rPr>
          <w:rFonts w:cstheme="minorBidi"/>
        </w:rPr>
        <w:t>conclude the implementation of the GCW pre-operational plan 2020–2023 and undertake the integration plan recommended by the Study Group on Cryosphere (SG-</w:t>
      </w:r>
      <w:proofErr w:type="spellStart"/>
      <w:r w:rsidR="00093705" w:rsidRPr="0092508B">
        <w:rPr>
          <w:rFonts w:cstheme="minorBidi"/>
        </w:rPr>
        <w:t>Cryo</w:t>
      </w:r>
      <w:proofErr w:type="spellEnd"/>
      <w:r w:rsidR="00093705" w:rsidRPr="0092508B">
        <w:rPr>
          <w:rFonts w:cstheme="minorBidi"/>
        </w:rPr>
        <w:t>), as adopted by INFCOM2; (iv)</w:t>
      </w:r>
      <w:r w:rsidR="00483BBA">
        <w:rPr>
          <w:rFonts w:cstheme="minorBidi"/>
        </w:rPr>
        <w:t> </w:t>
      </w:r>
      <w:r w:rsidR="00093705" w:rsidRPr="0092508B">
        <w:rPr>
          <w:rFonts w:cstheme="minorBidi"/>
        </w:rPr>
        <w:t xml:space="preserve">promoting the further integration of the </w:t>
      </w:r>
      <w:proofErr w:type="spellStart"/>
      <w:r w:rsidR="00093705" w:rsidRPr="0092508B">
        <w:rPr>
          <w:rFonts w:cstheme="minorBidi"/>
        </w:rPr>
        <w:t>G</w:t>
      </w:r>
      <w:r w:rsidR="003D20B5" w:rsidRPr="0092508B">
        <w:rPr>
          <w:rFonts w:cstheme="minorBidi"/>
        </w:rPr>
        <w:t>COS</w:t>
      </w:r>
      <w:proofErr w:type="spellEnd"/>
      <w:r w:rsidR="00093705" w:rsidRPr="0092508B">
        <w:rPr>
          <w:rFonts w:cstheme="minorBidi"/>
        </w:rPr>
        <w:t xml:space="preserve"> network observations into </w:t>
      </w:r>
      <w:proofErr w:type="spellStart"/>
      <w:r w:rsidR="00093705" w:rsidRPr="0092508B">
        <w:rPr>
          <w:rFonts w:cstheme="minorBidi"/>
        </w:rPr>
        <w:t>WIGOS</w:t>
      </w:r>
      <w:proofErr w:type="spellEnd"/>
      <w:r w:rsidR="00093705" w:rsidRPr="0092508B">
        <w:rPr>
          <w:rFonts w:cstheme="minorBidi"/>
        </w:rPr>
        <w:t>; and (v) developing an extensible tiered networks approach;</w:t>
      </w:r>
    </w:p>
    <w:p w14:paraId="7724E3F2" w14:textId="77777777" w:rsidR="00093705" w:rsidRPr="00C5228A" w:rsidRDefault="008B712C" w:rsidP="008B712C">
      <w:pPr>
        <w:spacing w:before="240" w:after="240"/>
        <w:ind w:left="1134" w:right="-170" w:hanging="567"/>
        <w:jc w:val="left"/>
        <w:rPr>
          <w:rFonts w:cstheme="minorBidi"/>
          <w:spacing w:val="-2"/>
        </w:rPr>
      </w:pPr>
      <w:r w:rsidRPr="00C5228A">
        <w:rPr>
          <w:rFonts w:ascii="Symbol" w:hAnsi="Symbol" w:cstheme="minorBidi"/>
          <w:spacing w:val="-2"/>
        </w:rPr>
        <w:t></w:t>
      </w:r>
      <w:r w:rsidRPr="00C5228A">
        <w:rPr>
          <w:rFonts w:ascii="Symbol" w:hAnsi="Symbol" w:cstheme="minorBidi"/>
          <w:spacing w:val="-2"/>
        </w:rPr>
        <w:tab/>
      </w:r>
      <w:r w:rsidR="00093705" w:rsidRPr="00C5228A">
        <w:rPr>
          <w:rFonts w:cstheme="minorBidi"/>
          <w:spacing w:val="-2"/>
        </w:rPr>
        <w:t>Harmonization of terminology and definitions across WMO</w:t>
      </w:r>
      <w:r w:rsidR="00C5228A" w:rsidRPr="00C5228A">
        <w:rPr>
          <w:rFonts w:cstheme="minorBidi"/>
          <w:spacing w:val="-2"/>
        </w:rPr>
        <w:t xml:space="preserve"> in </w:t>
      </w:r>
      <w:r w:rsidR="00093705" w:rsidRPr="00C5228A">
        <w:rPr>
          <w:rFonts w:cstheme="minorBidi"/>
          <w:spacing w:val="-2"/>
        </w:rPr>
        <w:t>relat</w:t>
      </w:r>
      <w:r w:rsidR="00C5228A" w:rsidRPr="00C5228A">
        <w:rPr>
          <w:rFonts w:cstheme="minorBidi"/>
          <w:spacing w:val="-2"/>
        </w:rPr>
        <w:t>ion</w:t>
      </w:r>
      <w:r w:rsidR="00093705" w:rsidRPr="00C5228A">
        <w:rPr>
          <w:rFonts w:cstheme="minorBidi"/>
          <w:spacing w:val="-2"/>
        </w:rPr>
        <w:t xml:space="preserve"> to </w:t>
      </w:r>
      <w:proofErr w:type="gramStart"/>
      <w:r w:rsidR="00093705" w:rsidRPr="00C5228A">
        <w:rPr>
          <w:rFonts w:cstheme="minorBidi"/>
          <w:spacing w:val="-2"/>
        </w:rPr>
        <w:t>measurement;</w:t>
      </w:r>
      <w:proofErr w:type="gramEnd"/>
    </w:p>
    <w:p w14:paraId="5D49AF47" w14:textId="77777777" w:rsidR="00093705" w:rsidRPr="0092508B" w:rsidRDefault="008B712C" w:rsidP="008B712C">
      <w:pPr>
        <w:spacing w:before="240" w:after="240"/>
        <w:ind w:left="1134" w:right="-170" w:hanging="567"/>
        <w:jc w:val="left"/>
        <w:rPr>
          <w:rFonts w:cstheme="minorHAnsi"/>
        </w:rPr>
      </w:pPr>
      <w:r w:rsidRPr="0092508B">
        <w:rPr>
          <w:rFonts w:ascii="Symbol" w:hAnsi="Symbol" w:cstheme="minorHAnsi"/>
        </w:rPr>
        <w:lastRenderedPageBreak/>
        <w:t></w:t>
      </w:r>
      <w:r w:rsidRPr="0092508B">
        <w:rPr>
          <w:rFonts w:ascii="Symbol" w:hAnsi="Symbol" w:cstheme="minorHAnsi"/>
        </w:rPr>
        <w:tab/>
      </w:r>
      <w:r w:rsidR="00093705" w:rsidRPr="0092508B">
        <w:rPr>
          <w:rFonts w:cstheme="minorHAnsi"/>
        </w:rPr>
        <w:t xml:space="preserve">Harmonization of Quality Assurance and Quality Control (QA/QC) procedures, learning from the </w:t>
      </w:r>
      <w:proofErr w:type="spellStart"/>
      <w:r w:rsidR="00093705" w:rsidRPr="0092508B">
        <w:rPr>
          <w:rFonts w:cstheme="minorHAnsi"/>
        </w:rPr>
        <w:t>GAW</w:t>
      </w:r>
      <w:proofErr w:type="spellEnd"/>
      <w:r w:rsidR="00093705" w:rsidRPr="0092508B">
        <w:rPr>
          <w:rFonts w:cstheme="minorHAnsi"/>
        </w:rPr>
        <w:t xml:space="preserve"> community, and others.</w:t>
      </w:r>
    </w:p>
    <w:p w14:paraId="6ED61413" w14:textId="77777777" w:rsidR="00093705" w:rsidRPr="008B712C" w:rsidRDefault="008B712C" w:rsidP="008B712C">
      <w:pPr>
        <w:tabs>
          <w:tab w:val="clear" w:pos="1134"/>
        </w:tabs>
        <w:spacing w:before="240" w:after="240"/>
        <w:ind w:hanging="11"/>
        <w:jc w:val="left"/>
        <w:rPr>
          <w:rFonts w:eastAsia="Verdana" w:cs="Verdana"/>
          <w:lang w:eastAsia="zh-TW"/>
        </w:rPr>
      </w:pPr>
      <w:bookmarkStart w:id="27" w:name="_Toc83196263"/>
      <w:bookmarkStart w:id="28" w:name="_Toc83198610"/>
      <w:r w:rsidRPr="0092508B">
        <w:rPr>
          <w:rFonts w:eastAsia="Verdana" w:cs="Verdana"/>
          <w:lang w:eastAsia="zh-TW"/>
        </w:rPr>
        <w:t>35.</w:t>
      </w:r>
      <w:r w:rsidRPr="0092508B">
        <w:rPr>
          <w:rFonts w:eastAsia="Verdana" w:cs="Verdana"/>
          <w:lang w:eastAsia="zh-TW"/>
        </w:rPr>
        <w:tab/>
      </w:r>
      <w:r w:rsidR="00093705" w:rsidRPr="008B712C">
        <w:rPr>
          <w:rFonts w:eastAsia="Verdana" w:cs="Verdana"/>
          <w:lang w:eastAsia="zh-TW"/>
        </w:rPr>
        <w:t>For SC-</w:t>
      </w:r>
      <w:proofErr w:type="spellStart"/>
      <w:r w:rsidR="00093705" w:rsidRPr="008B712C">
        <w:rPr>
          <w:rFonts w:eastAsia="Verdana" w:cs="Verdana"/>
          <w:lang w:eastAsia="zh-TW"/>
        </w:rPr>
        <w:t>IMT</w:t>
      </w:r>
      <w:proofErr w:type="spellEnd"/>
      <w:r w:rsidR="00093705" w:rsidRPr="008B712C">
        <w:rPr>
          <w:rFonts w:eastAsia="Verdana" w:cs="Verdana"/>
          <w:lang w:eastAsia="zh-TW"/>
        </w:rPr>
        <w:t>, which address</w:t>
      </w:r>
      <w:r w:rsidR="00B241DB" w:rsidRPr="008B712C">
        <w:rPr>
          <w:rFonts w:eastAsia="Verdana" w:cs="Verdana"/>
          <w:lang w:eastAsia="zh-TW"/>
        </w:rPr>
        <w:t>es</w:t>
      </w:r>
      <w:r w:rsidR="00093705" w:rsidRPr="008B712C">
        <w:rPr>
          <w:rFonts w:eastAsia="Verdana" w:cs="Verdana"/>
          <w:lang w:eastAsia="zh-TW"/>
        </w:rPr>
        <w:t xml:space="preserve"> WMO Strategic Objective 2.2, the focus is on the following activity areas:</w:t>
      </w:r>
      <w:bookmarkEnd w:id="27"/>
      <w:bookmarkEnd w:id="28"/>
    </w:p>
    <w:p w14:paraId="25CD2294" w14:textId="77777777" w:rsidR="00093705" w:rsidRPr="0092508B" w:rsidRDefault="008B712C" w:rsidP="008B712C">
      <w:pPr>
        <w:spacing w:before="240" w:after="240"/>
        <w:ind w:left="1134" w:right="-170" w:hanging="567"/>
        <w:jc w:val="left"/>
        <w:rPr>
          <w:rFonts w:cstheme="minorHAnsi"/>
        </w:rPr>
      </w:pPr>
      <w:r w:rsidRPr="0092508B">
        <w:rPr>
          <w:rFonts w:ascii="Symbol" w:hAnsi="Symbol" w:cstheme="minorHAnsi"/>
        </w:rPr>
        <w:t></w:t>
      </w:r>
      <w:r w:rsidRPr="0092508B">
        <w:rPr>
          <w:rFonts w:ascii="Symbol" w:hAnsi="Symbol" w:cstheme="minorHAnsi"/>
        </w:rPr>
        <w:tab/>
      </w:r>
      <w:r w:rsidR="00093705" w:rsidRPr="0092508B">
        <w:rPr>
          <w:rFonts w:cstheme="minorBidi"/>
        </w:rPr>
        <w:t xml:space="preserve">WIS 2.0 Architecture and transition </w:t>
      </w:r>
      <w:proofErr w:type="gramStart"/>
      <w:r w:rsidR="00093705" w:rsidRPr="0092508B">
        <w:rPr>
          <w:rFonts w:cstheme="minorBidi"/>
        </w:rPr>
        <w:t>plan;</w:t>
      </w:r>
      <w:proofErr w:type="gramEnd"/>
    </w:p>
    <w:p w14:paraId="49B43D0A" w14:textId="77777777" w:rsidR="00093705" w:rsidRPr="0092508B" w:rsidRDefault="008B712C" w:rsidP="008B712C">
      <w:pPr>
        <w:spacing w:before="240" w:after="240"/>
        <w:ind w:left="1134" w:right="-170" w:hanging="567"/>
        <w:jc w:val="left"/>
        <w:rPr>
          <w:rFonts w:cstheme="minorBidi"/>
        </w:rPr>
      </w:pPr>
      <w:r w:rsidRPr="0092508B">
        <w:rPr>
          <w:rFonts w:ascii="Symbol" w:hAnsi="Symbol" w:cstheme="minorBidi"/>
        </w:rPr>
        <w:t></w:t>
      </w:r>
      <w:r w:rsidRPr="0092508B">
        <w:rPr>
          <w:rFonts w:ascii="Symbol" w:hAnsi="Symbol" w:cstheme="minorBidi"/>
        </w:rPr>
        <w:tab/>
      </w:r>
      <w:proofErr w:type="spellStart"/>
      <w:r w:rsidR="00093705" w:rsidRPr="0092508B">
        <w:rPr>
          <w:rFonts w:cstheme="minorBidi"/>
        </w:rPr>
        <w:t>OpenCDMS</w:t>
      </w:r>
      <w:proofErr w:type="spellEnd"/>
      <w:r w:rsidR="00093705" w:rsidRPr="0092508B">
        <w:rPr>
          <w:rFonts w:cstheme="minorBidi"/>
        </w:rPr>
        <w:t xml:space="preserve"> development and implementation, and </w:t>
      </w:r>
      <w:proofErr w:type="spellStart"/>
      <w:r w:rsidR="00093705" w:rsidRPr="0092508B">
        <w:rPr>
          <w:rFonts w:cstheme="minorBidi"/>
        </w:rPr>
        <w:t>DAYCLI</w:t>
      </w:r>
      <w:proofErr w:type="spellEnd"/>
      <w:r w:rsidR="00093705" w:rsidRPr="0092508B">
        <w:rPr>
          <w:rFonts w:cstheme="minorBidi"/>
        </w:rPr>
        <w:t xml:space="preserve"> implementation in close collaboration with SC-</w:t>
      </w:r>
      <w:proofErr w:type="gramStart"/>
      <w:r w:rsidR="00093705" w:rsidRPr="0092508B">
        <w:rPr>
          <w:rFonts w:cstheme="minorBidi"/>
        </w:rPr>
        <w:t>CLI;</w:t>
      </w:r>
      <w:proofErr w:type="gramEnd"/>
    </w:p>
    <w:p w14:paraId="22968818" w14:textId="77777777" w:rsidR="00093705" w:rsidRPr="0092508B" w:rsidRDefault="008B712C" w:rsidP="008B712C">
      <w:pPr>
        <w:spacing w:before="240" w:after="240"/>
        <w:ind w:left="1134" w:right="-170" w:hanging="567"/>
        <w:jc w:val="left"/>
        <w:rPr>
          <w:rFonts w:cstheme="minorBidi"/>
        </w:rPr>
      </w:pPr>
      <w:r w:rsidRPr="0092508B">
        <w:rPr>
          <w:rFonts w:ascii="Symbol" w:hAnsi="Symbol" w:cstheme="minorBidi"/>
        </w:rPr>
        <w:t></w:t>
      </w:r>
      <w:r w:rsidRPr="0092508B">
        <w:rPr>
          <w:rFonts w:ascii="Symbol" w:hAnsi="Symbol" w:cstheme="minorBidi"/>
        </w:rPr>
        <w:tab/>
      </w:r>
      <w:r w:rsidR="00093705" w:rsidRPr="0092508B">
        <w:rPr>
          <w:rFonts w:cstheme="minorBidi"/>
        </w:rPr>
        <w:t>WIS</w:t>
      </w:r>
      <w:r w:rsidR="00D625DF">
        <w:rPr>
          <w:rFonts w:cstheme="minorBidi"/>
        </w:rPr>
        <w:t> </w:t>
      </w:r>
      <w:r w:rsidR="00093705" w:rsidRPr="0092508B">
        <w:rPr>
          <w:rFonts w:cstheme="minorBidi"/>
        </w:rPr>
        <w:t xml:space="preserve">2.0 pilot projects supporting Data Policy, </w:t>
      </w:r>
      <w:proofErr w:type="spellStart"/>
      <w:r w:rsidR="00093705" w:rsidRPr="0092508B">
        <w:rPr>
          <w:rFonts w:cstheme="minorBidi"/>
        </w:rPr>
        <w:t>SOFF</w:t>
      </w:r>
      <w:proofErr w:type="spellEnd"/>
      <w:r w:rsidR="00093705" w:rsidRPr="0092508B">
        <w:rPr>
          <w:rFonts w:cstheme="minorBidi"/>
        </w:rPr>
        <w:t xml:space="preserve">, </w:t>
      </w:r>
      <w:proofErr w:type="spellStart"/>
      <w:r w:rsidR="00093705" w:rsidRPr="0092508B">
        <w:rPr>
          <w:rFonts w:cstheme="minorBidi"/>
        </w:rPr>
        <w:t>GBON</w:t>
      </w:r>
      <w:proofErr w:type="spellEnd"/>
      <w:r w:rsidR="00093705" w:rsidRPr="0092508B">
        <w:rPr>
          <w:rFonts w:cstheme="minorBidi"/>
        </w:rPr>
        <w:t xml:space="preserve"> and </w:t>
      </w:r>
      <w:proofErr w:type="spellStart"/>
      <w:r w:rsidR="00093705" w:rsidRPr="0092508B">
        <w:rPr>
          <w:rFonts w:cstheme="minorBidi"/>
        </w:rPr>
        <w:t>LDCs</w:t>
      </w:r>
      <w:proofErr w:type="spellEnd"/>
      <w:r w:rsidR="00093705" w:rsidRPr="0092508B">
        <w:rPr>
          <w:rFonts w:cstheme="minorBidi"/>
        </w:rPr>
        <w:t xml:space="preserve"> to make data internationally available via </w:t>
      </w:r>
      <w:proofErr w:type="gramStart"/>
      <w:r w:rsidR="00093705" w:rsidRPr="0092508B">
        <w:rPr>
          <w:rFonts w:cstheme="minorBidi"/>
        </w:rPr>
        <w:t>WIS;</w:t>
      </w:r>
      <w:proofErr w:type="gramEnd"/>
    </w:p>
    <w:p w14:paraId="03EFC3EF" w14:textId="77777777" w:rsidR="00093705" w:rsidRPr="0092508B" w:rsidRDefault="008B712C" w:rsidP="008B712C">
      <w:pPr>
        <w:spacing w:before="240" w:after="240"/>
        <w:ind w:left="1134" w:right="-170" w:hanging="567"/>
        <w:jc w:val="left"/>
        <w:rPr>
          <w:rFonts w:cstheme="minorBidi"/>
        </w:rPr>
      </w:pPr>
      <w:r w:rsidRPr="0092508B">
        <w:rPr>
          <w:rFonts w:ascii="Symbol" w:hAnsi="Symbol" w:cstheme="minorBidi"/>
        </w:rPr>
        <w:t></w:t>
      </w:r>
      <w:r w:rsidRPr="0092508B">
        <w:rPr>
          <w:rFonts w:ascii="Symbol" w:hAnsi="Symbol" w:cstheme="minorBidi"/>
        </w:rPr>
        <w:tab/>
      </w:r>
      <w:r w:rsidR="00093705" w:rsidRPr="0092508B">
        <w:rPr>
          <w:rFonts w:cstheme="minorBidi"/>
        </w:rPr>
        <w:t xml:space="preserve">Engagement with the regional associations for WIS 2.0 implementation to the </w:t>
      </w:r>
      <w:proofErr w:type="gramStart"/>
      <w:r w:rsidR="00D625DF">
        <w:rPr>
          <w:rFonts w:cstheme="minorBidi"/>
        </w:rPr>
        <w:t>r</w:t>
      </w:r>
      <w:r w:rsidR="00093705" w:rsidRPr="0092508B">
        <w:rPr>
          <w:rFonts w:cstheme="minorBidi"/>
        </w:rPr>
        <w:t>egions;</w:t>
      </w:r>
      <w:proofErr w:type="gramEnd"/>
    </w:p>
    <w:p w14:paraId="203C58AE" w14:textId="77777777" w:rsidR="00093705" w:rsidRPr="0092508B" w:rsidRDefault="008B712C" w:rsidP="008B712C">
      <w:pPr>
        <w:spacing w:before="240" w:after="240"/>
        <w:ind w:left="1134" w:right="-170" w:hanging="567"/>
        <w:jc w:val="left"/>
      </w:pPr>
      <w:r w:rsidRPr="0092508B">
        <w:rPr>
          <w:rFonts w:ascii="Symbol" w:hAnsi="Symbol"/>
        </w:rPr>
        <w:t></w:t>
      </w:r>
      <w:r w:rsidRPr="0092508B">
        <w:rPr>
          <w:rFonts w:ascii="Symbol" w:hAnsi="Symbol"/>
        </w:rPr>
        <w:tab/>
      </w:r>
      <w:proofErr w:type="spellStart"/>
      <w:r w:rsidR="00093705" w:rsidRPr="0092508B">
        <w:rPr>
          <w:rFonts w:cstheme="minorBidi"/>
        </w:rPr>
        <w:t>WHOS</w:t>
      </w:r>
      <w:proofErr w:type="spellEnd"/>
      <w:r w:rsidR="00093705" w:rsidRPr="0092508B">
        <w:rPr>
          <w:rFonts w:cstheme="minorBidi"/>
        </w:rPr>
        <w:t xml:space="preserve"> implementation and its integration into WIS.</w:t>
      </w:r>
    </w:p>
    <w:p w14:paraId="4622CF2C" w14:textId="77777777" w:rsidR="00093705" w:rsidRPr="008B712C" w:rsidRDefault="008B712C" w:rsidP="008B712C">
      <w:pPr>
        <w:tabs>
          <w:tab w:val="clear" w:pos="1134"/>
        </w:tabs>
        <w:spacing w:before="240" w:after="240"/>
        <w:ind w:hanging="11"/>
        <w:jc w:val="left"/>
        <w:rPr>
          <w:rFonts w:eastAsia="Verdana" w:cs="Verdana"/>
          <w:lang w:eastAsia="zh-TW"/>
        </w:rPr>
      </w:pPr>
      <w:bookmarkStart w:id="29" w:name="_Toc83196264"/>
      <w:bookmarkStart w:id="30" w:name="_Toc83198611"/>
      <w:r w:rsidRPr="0092508B">
        <w:rPr>
          <w:rFonts w:eastAsia="Verdana" w:cs="Verdana"/>
          <w:lang w:eastAsia="zh-TW"/>
        </w:rPr>
        <w:t>36.</w:t>
      </w:r>
      <w:r w:rsidRPr="0092508B">
        <w:rPr>
          <w:rFonts w:eastAsia="Verdana" w:cs="Verdana"/>
          <w:lang w:eastAsia="zh-TW"/>
        </w:rPr>
        <w:tab/>
      </w:r>
      <w:r w:rsidR="00093705" w:rsidRPr="008B712C">
        <w:rPr>
          <w:rFonts w:eastAsia="Verdana" w:cs="Verdana"/>
          <w:lang w:eastAsia="zh-TW"/>
        </w:rPr>
        <w:t>For SC-</w:t>
      </w:r>
      <w:proofErr w:type="spellStart"/>
      <w:r w:rsidR="00093705" w:rsidRPr="008B712C">
        <w:rPr>
          <w:rFonts w:eastAsia="Verdana" w:cs="Verdana"/>
          <w:lang w:eastAsia="zh-TW"/>
        </w:rPr>
        <w:t>ESMP</w:t>
      </w:r>
      <w:proofErr w:type="spellEnd"/>
      <w:r w:rsidR="00093705" w:rsidRPr="008B712C">
        <w:rPr>
          <w:rFonts w:eastAsia="Verdana" w:cs="Verdana"/>
          <w:lang w:eastAsia="zh-TW"/>
        </w:rPr>
        <w:t>, which address</w:t>
      </w:r>
      <w:r w:rsidR="001624E6" w:rsidRPr="008B712C">
        <w:rPr>
          <w:rFonts w:eastAsia="Verdana" w:cs="Verdana"/>
          <w:lang w:eastAsia="zh-TW"/>
        </w:rPr>
        <w:t>es</w:t>
      </w:r>
      <w:r w:rsidR="00093705" w:rsidRPr="008B712C">
        <w:rPr>
          <w:rFonts w:eastAsia="Verdana" w:cs="Verdana"/>
          <w:lang w:eastAsia="zh-TW"/>
        </w:rPr>
        <w:t xml:space="preserve"> WMO Strategic Objective 2.3, the focus is on the following activity areas:</w:t>
      </w:r>
      <w:bookmarkEnd w:id="29"/>
      <w:bookmarkEnd w:id="30"/>
    </w:p>
    <w:p w14:paraId="40729B28" w14:textId="77777777" w:rsidR="00093705" w:rsidRPr="0092508B" w:rsidRDefault="008B712C" w:rsidP="008B712C">
      <w:pPr>
        <w:spacing w:before="240" w:after="240"/>
        <w:ind w:left="1134" w:right="-170" w:hanging="567"/>
        <w:jc w:val="left"/>
        <w:rPr>
          <w:rFonts w:cstheme="minorHAnsi"/>
        </w:rPr>
      </w:pPr>
      <w:r w:rsidRPr="0092508B">
        <w:rPr>
          <w:rFonts w:ascii="Symbol" w:hAnsi="Symbol" w:cstheme="minorHAnsi"/>
        </w:rPr>
        <w:t></w:t>
      </w:r>
      <w:r w:rsidRPr="0092508B">
        <w:rPr>
          <w:rFonts w:ascii="Symbol" w:hAnsi="Symbol" w:cstheme="minorHAnsi"/>
        </w:rPr>
        <w:tab/>
      </w:r>
      <w:r w:rsidR="00093705" w:rsidRPr="0092508B">
        <w:rPr>
          <w:rFonts w:cstheme="minorHAnsi"/>
        </w:rPr>
        <w:t xml:space="preserve">Development of the Seamless </w:t>
      </w:r>
      <w:proofErr w:type="spellStart"/>
      <w:r w:rsidR="00093705" w:rsidRPr="0092508B">
        <w:rPr>
          <w:rFonts w:cstheme="minorHAnsi"/>
        </w:rPr>
        <w:t>GDPFS</w:t>
      </w:r>
      <w:proofErr w:type="spellEnd"/>
      <w:r w:rsidR="00093705" w:rsidRPr="0092508B">
        <w:rPr>
          <w:rFonts w:cstheme="minorHAnsi"/>
        </w:rPr>
        <w:t xml:space="preserve"> </w:t>
      </w:r>
      <w:r w:rsidR="006E0DE3" w:rsidRPr="0092508B">
        <w:rPr>
          <w:rFonts w:cstheme="minorHAnsi"/>
        </w:rPr>
        <w:t>Roadmap</w:t>
      </w:r>
      <w:r w:rsidR="007F7431">
        <w:rPr>
          <w:rFonts w:cstheme="minorHAnsi"/>
        </w:rPr>
        <w:t>,</w:t>
      </w:r>
    </w:p>
    <w:p w14:paraId="07B73503" w14:textId="77777777" w:rsidR="00093705" w:rsidRPr="0092508B" w:rsidRDefault="008B712C" w:rsidP="008B712C">
      <w:pPr>
        <w:spacing w:before="240" w:after="240"/>
        <w:ind w:left="1134" w:right="-170" w:hanging="567"/>
        <w:jc w:val="left"/>
        <w:rPr>
          <w:rFonts w:cstheme="minorBidi"/>
        </w:rPr>
      </w:pPr>
      <w:r w:rsidRPr="0092508B">
        <w:rPr>
          <w:rFonts w:ascii="Symbol" w:hAnsi="Symbol" w:cstheme="minorBidi"/>
        </w:rPr>
        <w:t></w:t>
      </w:r>
      <w:r w:rsidRPr="0092508B">
        <w:rPr>
          <w:rFonts w:ascii="Symbol" w:hAnsi="Symbol" w:cstheme="minorBidi"/>
        </w:rPr>
        <w:tab/>
      </w:r>
      <w:r w:rsidR="00093705" w:rsidRPr="0092508B">
        <w:rPr>
          <w:rFonts w:cstheme="minorBidi"/>
        </w:rPr>
        <w:t>Development of more S/</w:t>
      </w:r>
      <w:proofErr w:type="spellStart"/>
      <w:r w:rsidR="00093705" w:rsidRPr="0092508B">
        <w:rPr>
          <w:rFonts w:cstheme="minorBidi"/>
        </w:rPr>
        <w:t>GDPFS</w:t>
      </w:r>
      <w:proofErr w:type="spellEnd"/>
      <w:r w:rsidR="00093705" w:rsidRPr="0092508B">
        <w:rPr>
          <w:rFonts w:cstheme="minorBidi"/>
        </w:rPr>
        <w:t xml:space="preserve"> pilot projects to implement the </w:t>
      </w:r>
      <w:proofErr w:type="spellStart"/>
      <w:r w:rsidR="00093705" w:rsidRPr="0092508B">
        <w:rPr>
          <w:rFonts w:cstheme="minorBidi"/>
        </w:rPr>
        <w:t>GDPFS</w:t>
      </w:r>
      <w:proofErr w:type="spellEnd"/>
      <w:r w:rsidR="00093705" w:rsidRPr="0092508B">
        <w:rPr>
          <w:rFonts w:cstheme="minorBidi"/>
        </w:rPr>
        <w:t xml:space="preserve"> in Earth system </w:t>
      </w:r>
      <w:r w:rsidR="006E0DE3" w:rsidRPr="0092508B">
        <w:rPr>
          <w:rFonts w:cstheme="minorBidi"/>
        </w:rPr>
        <w:t>domains</w:t>
      </w:r>
      <w:r w:rsidR="007F7431">
        <w:rPr>
          <w:rFonts w:cstheme="minorBidi"/>
        </w:rPr>
        <w:t>,</w:t>
      </w:r>
    </w:p>
    <w:p w14:paraId="1A7961A6" w14:textId="77777777" w:rsidR="00093705" w:rsidRPr="0092508B" w:rsidRDefault="008B712C" w:rsidP="008B712C">
      <w:pPr>
        <w:spacing w:before="240" w:after="240"/>
        <w:ind w:left="1134" w:right="-170" w:hanging="567"/>
        <w:jc w:val="left"/>
        <w:rPr>
          <w:rFonts w:cstheme="minorBidi"/>
        </w:rPr>
      </w:pPr>
      <w:r w:rsidRPr="0092508B">
        <w:rPr>
          <w:rFonts w:ascii="Symbol" w:hAnsi="Symbol" w:cstheme="minorBidi"/>
        </w:rPr>
        <w:t></w:t>
      </w:r>
      <w:r w:rsidRPr="0092508B">
        <w:rPr>
          <w:rFonts w:ascii="Symbol" w:hAnsi="Symbol" w:cstheme="minorBidi"/>
        </w:rPr>
        <w:tab/>
      </w:r>
      <w:r w:rsidR="00093705" w:rsidRPr="0092508B">
        <w:rPr>
          <w:rFonts w:cstheme="minorBidi"/>
        </w:rPr>
        <w:t xml:space="preserve">Renewal of the Guide to </w:t>
      </w:r>
      <w:proofErr w:type="spellStart"/>
      <w:r w:rsidR="00093705" w:rsidRPr="0092508B">
        <w:rPr>
          <w:rFonts w:cstheme="minorBidi"/>
        </w:rPr>
        <w:t>GDPFS</w:t>
      </w:r>
      <w:proofErr w:type="spellEnd"/>
      <w:r w:rsidR="00093705" w:rsidRPr="0092508B">
        <w:rPr>
          <w:rFonts w:cstheme="minorBidi"/>
        </w:rPr>
        <w:t xml:space="preserve"> (WMO-No.</w:t>
      </w:r>
      <w:r w:rsidR="007F7431">
        <w:rPr>
          <w:rFonts w:cstheme="minorBidi"/>
        </w:rPr>
        <w:t> </w:t>
      </w:r>
      <w:r w:rsidR="00093705" w:rsidRPr="0092508B">
        <w:rPr>
          <w:rFonts w:cstheme="minorBidi"/>
        </w:rPr>
        <w:t>305)</w:t>
      </w:r>
      <w:r w:rsidR="007F7431">
        <w:rPr>
          <w:rFonts w:cstheme="minorBidi"/>
        </w:rPr>
        <w:t>,</w:t>
      </w:r>
    </w:p>
    <w:p w14:paraId="3DA3E191" w14:textId="77777777" w:rsidR="00093705" w:rsidRPr="0092508B" w:rsidRDefault="008B712C" w:rsidP="008B712C">
      <w:pPr>
        <w:spacing w:before="240" w:after="240"/>
        <w:ind w:left="1134" w:right="-170" w:hanging="567"/>
        <w:jc w:val="left"/>
        <w:rPr>
          <w:rFonts w:cstheme="minorHAnsi"/>
        </w:rPr>
      </w:pPr>
      <w:r w:rsidRPr="0092508B">
        <w:rPr>
          <w:rFonts w:ascii="Symbol" w:hAnsi="Symbol" w:cstheme="minorHAnsi"/>
        </w:rPr>
        <w:t></w:t>
      </w:r>
      <w:r w:rsidRPr="0092508B">
        <w:rPr>
          <w:rFonts w:ascii="Symbol" w:hAnsi="Symbol" w:cstheme="minorHAnsi"/>
        </w:rPr>
        <w:tab/>
      </w:r>
      <w:r w:rsidR="00093705" w:rsidRPr="0092508B">
        <w:rPr>
          <w:rFonts w:cstheme="minorHAnsi"/>
        </w:rPr>
        <w:t xml:space="preserve">Engagement with the regional associations in implementing the seamless </w:t>
      </w:r>
      <w:proofErr w:type="spellStart"/>
      <w:r w:rsidR="00093705" w:rsidRPr="0092508B">
        <w:rPr>
          <w:rFonts w:cstheme="minorHAnsi"/>
        </w:rPr>
        <w:t>GDPFS</w:t>
      </w:r>
      <w:proofErr w:type="spellEnd"/>
      <w:r w:rsidR="00093705" w:rsidRPr="0092508B">
        <w:rPr>
          <w:rFonts w:cstheme="minorHAnsi"/>
        </w:rPr>
        <w:t xml:space="preserve">, taking into consideration the current and planned evolution of </w:t>
      </w:r>
      <w:proofErr w:type="spellStart"/>
      <w:r w:rsidR="00093705" w:rsidRPr="0092508B">
        <w:rPr>
          <w:rFonts w:cstheme="minorHAnsi"/>
        </w:rPr>
        <w:t>NMHSs</w:t>
      </w:r>
      <w:proofErr w:type="spellEnd"/>
      <w:r w:rsidR="007F7431">
        <w:rPr>
          <w:rFonts w:cstheme="minorHAnsi"/>
        </w:rPr>
        <w:t>,</w:t>
      </w:r>
    </w:p>
    <w:p w14:paraId="53113D5C" w14:textId="77777777" w:rsidR="00093705" w:rsidRPr="0092508B" w:rsidRDefault="008B712C" w:rsidP="008B712C">
      <w:pPr>
        <w:spacing w:before="240" w:after="240"/>
        <w:ind w:left="1134" w:right="-170" w:hanging="567"/>
        <w:jc w:val="left"/>
        <w:rPr>
          <w:rFonts w:cstheme="minorBidi"/>
        </w:rPr>
      </w:pPr>
      <w:r w:rsidRPr="0092508B">
        <w:rPr>
          <w:rFonts w:ascii="Symbol" w:hAnsi="Symbol" w:cstheme="minorBidi"/>
        </w:rPr>
        <w:t></w:t>
      </w:r>
      <w:r w:rsidRPr="0092508B">
        <w:rPr>
          <w:rFonts w:ascii="Symbol" w:hAnsi="Symbol" w:cstheme="minorBidi"/>
        </w:rPr>
        <w:tab/>
      </w:r>
      <w:r w:rsidR="00093705" w:rsidRPr="0092508B">
        <w:rPr>
          <w:rFonts w:cstheme="minorBidi"/>
        </w:rPr>
        <w:t xml:space="preserve">Having a better understanding of the issues that Members have in accessing and using required </w:t>
      </w:r>
      <w:proofErr w:type="spellStart"/>
      <w:r w:rsidR="00093705" w:rsidRPr="0092508B">
        <w:rPr>
          <w:rFonts w:cstheme="minorBidi"/>
        </w:rPr>
        <w:t>GDPFS</w:t>
      </w:r>
      <w:proofErr w:type="spellEnd"/>
      <w:r w:rsidR="00093705" w:rsidRPr="0092508B">
        <w:rPr>
          <w:rFonts w:cstheme="minorBidi"/>
        </w:rPr>
        <w:t xml:space="preserve"> products</w:t>
      </w:r>
      <w:r w:rsidR="003F13B1">
        <w:rPr>
          <w:rFonts w:cstheme="minorBidi"/>
        </w:rPr>
        <w:t>,</w:t>
      </w:r>
    </w:p>
    <w:p w14:paraId="576BC96A" w14:textId="77777777" w:rsidR="00093705" w:rsidRPr="0092508B" w:rsidRDefault="008B712C" w:rsidP="008B712C">
      <w:pPr>
        <w:spacing w:before="240" w:after="240"/>
        <w:ind w:left="1134" w:right="-170" w:hanging="567"/>
        <w:jc w:val="left"/>
        <w:rPr>
          <w:rFonts w:cstheme="minorBidi"/>
        </w:rPr>
      </w:pPr>
      <w:r w:rsidRPr="0092508B">
        <w:rPr>
          <w:rFonts w:ascii="Symbol" w:hAnsi="Symbol" w:cstheme="minorBidi"/>
        </w:rPr>
        <w:t></w:t>
      </w:r>
      <w:r w:rsidRPr="0092508B">
        <w:rPr>
          <w:rFonts w:ascii="Symbol" w:hAnsi="Symbol" w:cstheme="minorBidi"/>
        </w:rPr>
        <w:tab/>
      </w:r>
      <w:r w:rsidR="00093705" w:rsidRPr="0092508B">
        <w:rPr>
          <w:rFonts w:cstheme="minorBidi"/>
        </w:rPr>
        <w:t>Development of the guidelines on high-resolution numerical weather prediction</w:t>
      </w:r>
      <w:r w:rsidR="003F13B1">
        <w:rPr>
          <w:rFonts w:cstheme="minorBidi"/>
        </w:rPr>
        <w:t>,</w:t>
      </w:r>
    </w:p>
    <w:p w14:paraId="5D1ABCED" w14:textId="77777777" w:rsidR="00093705" w:rsidRPr="0092508B" w:rsidRDefault="008B712C" w:rsidP="008B712C">
      <w:pPr>
        <w:spacing w:before="240" w:after="240"/>
        <w:ind w:left="1134" w:right="-170" w:hanging="567"/>
        <w:jc w:val="left"/>
        <w:rPr>
          <w:rFonts w:cstheme="minorBidi"/>
        </w:rPr>
      </w:pPr>
      <w:r w:rsidRPr="0092508B">
        <w:rPr>
          <w:rFonts w:ascii="Symbol" w:hAnsi="Symbol" w:cstheme="minorBidi"/>
        </w:rPr>
        <w:t></w:t>
      </w:r>
      <w:r w:rsidRPr="0092508B">
        <w:rPr>
          <w:rFonts w:ascii="Symbol" w:hAnsi="Symbol" w:cstheme="minorBidi"/>
        </w:rPr>
        <w:tab/>
      </w:r>
      <w:r w:rsidR="00093705" w:rsidRPr="0092508B">
        <w:rPr>
          <w:rFonts w:cstheme="minorBidi"/>
        </w:rPr>
        <w:t xml:space="preserve">Development of the guidelines on the WIS metadata for </w:t>
      </w:r>
      <w:proofErr w:type="spellStart"/>
      <w:r w:rsidR="00093705" w:rsidRPr="0092508B">
        <w:rPr>
          <w:rFonts w:cstheme="minorBidi"/>
        </w:rPr>
        <w:t>GDPFS</w:t>
      </w:r>
      <w:proofErr w:type="spellEnd"/>
      <w:r w:rsidR="00093705" w:rsidRPr="0092508B">
        <w:rPr>
          <w:rFonts w:cstheme="minorBidi"/>
        </w:rPr>
        <w:t xml:space="preserve"> products</w:t>
      </w:r>
      <w:r w:rsidR="003F13B1">
        <w:rPr>
          <w:rFonts w:cstheme="minorBidi"/>
        </w:rPr>
        <w:t>,</w:t>
      </w:r>
    </w:p>
    <w:p w14:paraId="65CEACA2" w14:textId="77777777" w:rsidR="00093705" w:rsidRPr="0092508B" w:rsidRDefault="008B712C" w:rsidP="008B712C">
      <w:pPr>
        <w:spacing w:before="240" w:after="240"/>
        <w:ind w:left="1134" w:right="-170" w:hanging="567"/>
        <w:jc w:val="left"/>
        <w:rPr>
          <w:rFonts w:cstheme="minorBidi"/>
        </w:rPr>
      </w:pPr>
      <w:r w:rsidRPr="0092508B">
        <w:rPr>
          <w:rFonts w:ascii="Symbol" w:hAnsi="Symbol" w:cstheme="minorBidi"/>
        </w:rPr>
        <w:t></w:t>
      </w:r>
      <w:r w:rsidRPr="0092508B">
        <w:rPr>
          <w:rFonts w:ascii="Symbol" w:hAnsi="Symbol" w:cstheme="minorBidi"/>
        </w:rPr>
        <w:tab/>
      </w:r>
      <w:r w:rsidR="00093705" w:rsidRPr="0092508B">
        <w:rPr>
          <w:rFonts w:cstheme="minorBidi"/>
        </w:rPr>
        <w:t xml:space="preserve">Establishment of new types of </w:t>
      </w:r>
      <w:proofErr w:type="spellStart"/>
      <w:r w:rsidR="00093705" w:rsidRPr="0092508B">
        <w:rPr>
          <w:rFonts w:cstheme="minorBidi"/>
        </w:rPr>
        <w:t>GDPFS</w:t>
      </w:r>
      <w:proofErr w:type="spellEnd"/>
      <w:r w:rsidR="00093705" w:rsidRPr="0092508B">
        <w:rPr>
          <w:rFonts w:cstheme="minorBidi"/>
        </w:rPr>
        <w:t xml:space="preserve"> activities such as those for hydrological services, and new </w:t>
      </w:r>
      <w:r w:rsidR="003F13B1">
        <w:rPr>
          <w:rFonts w:cstheme="minorBidi"/>
        </w:rPr>
        <w:t>c</w:t>
      </w:r>
      <w:r w:rsidR="00093705" w:rsidRPr="0092508B">
        <w:rPr>
          <w:rFonts w:cstheme="minorBidi"/>
        </w:rPr>
        <w:t>entres designation for sub-seasonal forecasting, global numerical ocean prediction</w:t>
      </w:r>
      <w:r w:rsidR="006B664A" w:rsidRPr="004E3C3F">
        <w:rPr>
          <w:rFonts w:cstheme="minorBidi"/>
        </w:rPr>
        <w:t>,</w:t>
      </w:r>
      <w:r w:rsidR="00093705" w:rsidRPr="004E3C3F">
        <w:rPr>
          <w:rFonts w:cstheme="minorBidi"/>
        </w:rPr>
        <w:t xml:space="preserve"> etc.</w:t>
      </w:r>
    </w:p>
    <w:p w14:paraId="44C1A934" w14:textId="77777777" w:rsidR="00093705" w:rsidRPr="0092508B" w:rsidRDefault="008B712C" w:rsidP="008B712C">
      <w:pPr>
        <w:spacing w:before="240" w:after="240"/>
        <w:ind w:left="1134" w:right="-170" w:hanging="567"/>
        <w:jc w:val="left"/>
        <w:rPr>
          <w:rFonts w:cstheme="minorBidi"/>
        </w:rPr>
      </w:pPr>
      <w:r w:rsidRPr="0092508B">
        <w:rPr>
          <w:rFonts w:ascii="Symbol" w:hAnsi="Symbol" w:cstheme="minorBidi"/>
        </w:rPr>
        <w:t></w:t>
      </w:r>
      <w:r w:rsidRPr="0092508B">
        <w:rPr>
          <w:rFonts w:ascii="Symbol" w:hAnsi="Symbol" w:cstheme="minorBidi"/>
        </w:rPr>
        <w:tab/>
      </w:r>
      <w:r w:rsidR="00093705" w:rsidRPr="0092508B">
        <w:rPr>
          <w:rFonts w:cstheme="minorBidi"/>
        </w:rPr>
        <w:t xml:space="preserve">Further improvement of the </w:t>
      </w:r>
      <w:proofErr w:type="spellStart"/>
      <w:r w:rsidR="00093705" w:rsidRPr="0092508B">
        <w:rPr>
          <w:rFonts w:cstheme="minorBidi"/>
        </w:rPr>
        <w:t>GDPFS</w:t>
      </w:r>
      <w:proofErr w:type="spellEnd"/>
      <w:r w:rsidR="00093705" w:rsidRPr="0092508B">
        <w:rPr>
          <w:rFonts w:cstheme="minorBidi"/>
        </w:rPr>
        <w:t xml:space="preserve"> Web Portal by adding more information o</w:t>
      </w:r>
      <w:r w:rsidR="006B664A">
        <w:rPr>
          <w:rFonts w:cstheme="minorBidi"/>
        </w:rPr>
        <w:t>n</w:t>
      </w:r>
      <w:r w:rsidR="00093705" w:rsidRPr="0092508B">
        <w:rPr>
          <w:rFonts w:cstheme="minorBidi"/>
        </w:rPr>
        <w:t xml:space="preserve"> the designated </w:t>
      </w:r>
      <w:proofErr w:type="spellStart"/>
      <w:r w:rsidR="00093705" w:rsidRPr="0092508B">
        <w:rPr>
          <w:rFonts w:cstheme="minorBidi"/>
        </w:rPr>
        <w:t>GDPFS</w:t>
      </w:r>
      <w:proofErr w:type="spellEnd"/>
      <w:r w:rsidR="00093705" w:rsidRPr="0092508B">
        <w:rPr>
          <w:rFonts w:cstheme="minorBidi"/>
        </w:rPr>
        <w:t xml:space="preserve"> Centres including the accessibility of their products</w:t>
      </w:r>
      <w:r w:rsidR="006B664A">
        <w:rPr>
          <w:rFonts w:cstheme="minorBidi"/>
        </w:rPr>
        <w:t>,</w:t>
      </w:r>
    </w:p>
    <w:p w14:paraId="54850E60" w14:textId="77777777" w:rsidR="00093705" w:rsidRPr="0092508B" w:rsidRDefault="008B712C" w:rsidP="008B712C">
      <w:pPr>
        <w:spacing w:before="240" w:after="240"/>
        <w:ind w:left="1134" w:right="-170" w:hanging="567"/>
        <w:jc w:val="left"/>
        <w:rPr>
          <w:rFonts w:cstheme="minorBidi"/>
        </w:rPr>
      </w:pPr>
      <w:r w:rsidRPr="0092508B">
        <w:rPr>
          <w:rFonts w:ascii="Symbol" w:hAnsi="Symbol" w:cstheme="minorBidi"/>
        </w:rPr>
        <w:t></w:t>
      </w:r>
      <w:r w:rsidRPr="0092508B">
        <w:rPr>
          <w:rFonts w:ascii="Symbol" w:hAnsi="Symbol" w:cstheme="minorBidi"/>
        </w:rPr>
        <w:tab/>
      </w:r>
      <w:r w:rsidR="00093705" w:rsidRPr="0092508B">
        <w:t xml:space="preserve">Development of the review process of designated </w:t>
      </w:r>
      <w:proofErr w:type="spellStart"/>
      <w:r w:rsidR="00093705" w:rsidRPr="0092508B">
        <w:t>GDPFS</w:t>
      </w:r>
      <w:proofErr w:type="spellEnd"/>
      <w:r w:rsidR="00093705" w:rsidRPr="0092508B">
        <w:t xml:space="preserve"> Centre compliance and the </w:t>
      </w:r>
      <w:r w:rsidR="00093705" w:rsidRPr="0092508B">
        <w:rPr>
          <w:rFonts w:cstheme="minorBidi"/>
        </w:rPr>
        <w:t xml:space="preserve">initiation of the review of the designated </w:t>
      </w:r>
      <w:proofErr w:type="spellStart"/>
      <w:r w:rsidR="00093705" w:rsidRPr="0092508B">
        <w:rPr>
          <w:rFonts w:cstheme="minorBidi"/>
        </w:rPr>
        <w:t>GDPFS</w:t>
      </w:r>
      <w:proofErr w:type="spellEnd"/>
      <w:r w:rsidR="00093705" w:rsidRPr="0092508B">
        <w:rPr>
          <w:rFonts w:cstheme="minorBidi"/>
        </w:rPr>
        <w:t xml:space="preserve"> Centres’ compliance</w:t>
      </w:r>
      <w:r w:rsidR="00DA30F7">
        <w:rPr>
          <w:rFonts w:cstheme="minorBidi"/>
        </w:rPr>
        <w:t>,</w:t>
      </w:r>
    </w:p>
    <w:p w14:paraId="0F855497" w14:textId="77777777" w:rsidR="00093705" w:rsidRPr="0092508B" w:rsidRDefault="008B712C" w:rsidP="008B712C">
      <w:pPr>
        <w:spacing w:before="240" w:after="240"/>
        <w:ind w:left="1134" w:right="-170" w:hanging="567"/>
        <w:jc w:val="left"/>
        <w:rPr>
          <w:rFonts w:cstheme="minorBidi"/>
        </w:rPr>
      </w:pPr>
      <w:r w:rsidRPr="0092508B">
        <w:rPr>
          <w:rFonts w:ascii="Symbol" w:hAnsi="Symbol" w:cstheme="minorBidi"/>
        </w:rPr>
        <w:t></w:t>
      </w:r>
      <w:r w:rsidRPr="0092508B">
        <w:rPr>
          <w:rFonts w:ascii="Symbol" w:hAnsi="Symbol" w:cstheme="minorBidi"/>
        </w:rPr>
        <w:tab/>
      </w:r>
      <w:r w:rsidR="00093705" w:rsidRPr="0092508B">
        <w:rPr>
          <w:rFonts w:cstheme="minorBidi"/>
        </w:rPr>
        <w:t>Organization of the 3</w:t>
      </w:r>
      <w:r w:rsidR="00093705" w:rsidRPr="00DA30F7">
        <w:rPr>
          <w:rFonts w:cstheme="minorBidi"/>
        </w:rPr>
        <w:t>rd</w:t>
      </w:r>
      <w:r w:rsidR="00093705" w:rsidRPr="0092508B">
        <w:rPr>
          <w:rFonts w:cstheme="minorBidi"/>
        </w:rPr>
        <w:t xml:space="preserve"> Workshop for operational climate prediction</w:t>
      </w:r>
      <w:r w:rsidR="00DA30F7">
        <w:rPr>
          <w:rFonts w:cstheme="minorBidi"/>
        </w:rPr>
        <w:t>,</w:t>
      </w:r>
    </w:p>
    <w:p w14:paraId="090AE4EC" w14:textId="77777777" w:rsidR="00093705" w:rsidRPr="0092508B" w:rsidRDefault="008B712C" w:rsidP="008B712C">
      <w:pPr>
        <w:spacing w:before="240" w:after="240"/>
        <w:ind w:left="1134" w:right="-170" w:hanging="567"/>
        <w:jc w:val="left"/>
        <w:rPr>
          <w:rFonts w:cstheme="minorBidi"/>
        </w:rPr>
      </w:pPr>
      <w:r w:rsidRPr="0092508B">
        <w:rPr>
          <w:rFonts w:ascii="Symbol" w:hAnsi="Symbol" w:cstheme="minorBidi"/>
        </w:rPr>
        <w:t></w:t>
      </w:r>
      <w:r w:rsidRPr="0092508B">
        <w:rPr>
          <w:rFonts w:ascii="Symbol" w:hAnsi="Symbol" w:cstheme="minorBidi"/>
        </w:rPr>
        <w:tab/>
      </w:r>
      <w:r w:rsidR="00093705" w:rsidRPr="0092508B">
        <w:rPr>
          <w:rFonts w:cstheme="minorBidi"/>
        </w:rPr>
        <w:t xml:space="preserve">Contribution to </w:t>
      </w:r>
      <w:proofErr w:type="spellStart"/>
      <w:r w:rsidR="00093705" w:rsidRPr="0092508B">
        <w:rPr>
          <w:rFonts w:cstheme="minorBidi"/>
        </w:rPr>
        <w:t>HydroSOS</w:t>
      </w:r>
      <w:proofErr w:type="spellEnd"/>
      <w:r w:rsidR="00093705" w:rsidRPr="0092508B">
        <w:rPr>
          <w:rFonts w:cstheme="minorBidi"/>
        </w:rPr>
        <w:t>.</w:t>
      </w:r>
    </w:p>
    <w:p w14:paraId="01FCF0D4" w14:textId="77777777" w:rsidR="00093705" w:rsidRPr="0092508B" w:rsidRDefault="00093705" w:rsidP="004E3C3F">
      <w:pPr>
        <w:keepNext/>
        <w:keepLines/>
        <w:tabs>
          <w:tab w:val="clear" w:pos="1134"/>
        </w:tabs>
        <w:spacing w:before="240" w:after="240"/>
        <w:ind w:right="-170"/>
        <w:jc w:val="left"/>
        <w:rPr>
          <w:rFonts w:cstheme="minorHAnsi"/>
          <w:b/>
          <w:bCs/>
          <w:i/>
          <w:iCs/>
        </w:rPr>
      </w:pPr>
      <w:r w:rsidRPr="0092508B">
        <w:rPr>
          <w:rFonts w:cstheme="minorHAnsi"/>
          <w:b/>
          <w:bCs/>
          <w:i/>
          <w:iCs/>
        </w:rPr>
        <w:lastRenderedPageBreak/>
        <w:t>Longer term focus activities (2024 and beyond)</w:t>
      </w:r>
    </w:p>
    <w:p w14:paraId="5FAFA63E" w14:textId="77777777" w:rsidR="00093705" w:rsidRPr="008B712C" w:rsidRDefault="008B712C" w:rsidP="008B712C">
      <w:pPr>
        <w:keepNext/>
        <w:keepLines/>
        <w:tabs>
          <w:tab w:val="clear" w:pos="1134"/>
        </w:tabs>
        <w:spacing w:before="240" w:after="240"/>
        <w:ind w:hanging="11"/>
        <w:jc w:val="left"/>
        <w:rPr>
          <w:rFonts w:cstheme="minorHAnsi"/>
        </w:rPr>
      </w:pPr>
      <w:r w:rsidRPr="0092508B">
        <w:rPr>
          <w:rFonts w:cstheme="minorHAnsi"/>
        </w:rPr>
        <w:t>37.</w:t>
      </w:r>
      <w:r w:rsidRPr="0092508B">
        <w:rPr>
          <w:rFonts w:cstheme="minorHAnsi"/>
        </w:rPr>
        <w:tab/>
      </w:r>
      <w:r w:rsidR="00093705" w:rsidRPr="008B712C">
        <w:rPr>
          <w:rFonts w:cstheme="minorHAnsi"/>
        </w:rPr>
        <w:t xml:space="preserve">For the longer term, 2024 and beyond, </w:t>
      </w:r>
      <w:proofErr w:type="spellStart"/>
      <w:r w:rsidR="00093705" w:rsidRPr="008B712C">
        <w:rPr>
          <w:rFonts w:cstheme="minorHAnsi"/>
        </w:rPr>
        <w:t>INFCOM</w:t>
      </w:r>
      <w:proofErr w:type="spellEnd"/>
      <w:r w:rsidR="00093705" w:rsidRPr="008B712C">
        <w:rPr>
          <w:rFonts w:cstheme="minorHAnsi"/>
        </w:rPr>
        <w:t xml:space="preserve"> will be focusing on the following activities:</w:t>
      </w:r>
    </w:p>
    <w:p w14:paraId="70897F53" w14:textId="77777777" w:rsidR="00093705" w:rsidRPr="0092508B" w:rsidRDefault="008B712C" w:rsidP="008B712C">
      <w:pPr>
        <w:spacing w:before="240" w:after="240"/>
        <w:ind w:left="1134" w:right="-170" w:hanging="567"/>
        <w:jc w:val="left"/>
        <w:rPr>
          <w:rFonts w:cstheme="minorHAnsi"/>
        </w:rPr>
      </w:pPr>
      <w:r w:rsidRPr="0092508B">
        <w:rPr>
          <w:rFonts w:ascii="Symbol" w:hAnsi="Symbol" w:cstheme="minorHAnsi"/>
        </w:rPr>
        <w:t></w:t>
      </w:r>
      <w:r w:rsidRPr="0092508B">
        <w:rPr>
          <w:rFonts w:ascii="Symbol" w:hAnsi="Symbol" w:cstheme="minorHAnsi"/>
        </w:rPr>
        <w:tab/>
      </w:r>
      <w:r w:rsidR="00093705" w:rsidRPr="0092508B">
        <w:rPr>
          <w:rFonts w:cstheme="minorHAnsi"/>
        </w:rPr>
        <w:t>Addressing the emerging needs for coordinated Green</w:t>
      </w:r>
      <w:r w:rsidR="00321583">
        <w:rPr>
          <w:rFonts w:cstheme="minorHAnsi"/>
        </w:rPr>
        <w:t>h</w:t>
      </w:r>
      <w:r w:rsidR="00093705" w:rsidRPr="0092508B">
        <w:rPr>
          <w:rFonts w:cstheme="minorHAnsi"/>
        </w:rPr>
        <w:t xml:space="preserve">ouse Gas (GHG) monitoring and tracking </w:t>
      </w:r>
      <w:r w:rsidR="00044D7D">
        <w:rPr>
          <w:rFonts w:cstheme="minorHAnsi"/>
        </w:rPr>
        <w:t>i</w:t>
      </w:r>
      <w:r w:rsidR="00093705" w:rsidRPr="0092508B">
        <w:rPr>
          <w:rFonts w:cstheme="minorHAnsi"/>
        </w:rPr>
        <w:t xml:space="preserve">nfrastructure, which is aimed at strengthening the scientific underpinning of the Paris Agreement through routine operational GHG </w:t>
      </w:r>
      <w:proofErr w:type="gramStart"/>
      <w:r w:rsidR="00093705" w:rsidRPr="0092508B">
        <w:rPr>
          <w:rFonts w:cstheme="minorHAnsi"/>
        </w:rPr>
        <w:t>monitoring;</w:t>
      </w:r>
      <w:proofErr w:type="gramEnd"/>
    </w:p>
    <w:p w14:paraId="65E68C16" w14:textId="77777777" w:rsidR="00093705" w:rsidRPr="0092508B" w:rsidRDefault="008B712C" w:rsidP="008B712C">
      <w:pPr>
        <w:spacing w:before="240" w:after="240"/>
        <w:ind w:left="1134" w:right="-170" w:hanging="567"/>
        <w:jc w:val="left"/>
        <w:rPr>
          <w:rFonts w:asciiTheme="minorHAnsi" w:eastAsiaTheme="minorEastAsia" w:hAnsiTheme="minorHAnsi" w:cstheme="minorBidi"/>
        </w:rPr>
      </w:pPr>
      <w:r w:rsidRPr="0092508B">
        <w:rPr>
          <w:rFonts w:ascii="Symbol" w:eastAsiaTheme="minorEastAsia" w:hAnsi="Symbol" w:cstheme="minorBidi"/>
        </w:rPr>
        <w:t></w:t>
      </w:r>
      <w:r w:rsidRPr="0092508B">
        <w:rPr>
          <w:rFonts w:ascii="Symbol" w:eastAsiaTheme="minorEastAsia" w:hAnsi="Symbol" w:cstheme="minorBidi"/>
        </w:rPr>
        <w:tab/>
      </w:r>
      <w:r w:rsidR="00093705" w:rsidRPr="0092508B">
        <w:rPr>
          <w:rFonts w:cstheme="minorBidi"/>
        </w:rPr>
        <w:t xml:space="preserve">Expanding </w:t>
      </w:r>
      <w:proofErr w:type="spellStart"/>
      <w:r w:rsidR="00093705" w:rsidRPr="0092508B">
        <w:rPr>
          <w:rFonts w:cstheme="minorBidi"/>
        </w:rPr>
        <w:t>GDPFS</w:t>
      </w:r>
      <w:proofErr w:type="spellEnd"/>
      <w:r w:rsidR="00093705" w:rsidRPr="0092508B">
        <w:rPr>
          <w:rFonts w:cstheme="minorBidi"/>
        </w:rPr>
        <w:t xml:space="preserve"> activities to all Earth system domains to introduce missing core data, which are defined in WMO Unified Data Policy, into the </w:t>
      </w:r>
      <w:proofErr w:type="spellStart"/>
      <w:r w:rsidR="00093705" w:rsidRPr="0092508B">
        <w:rPr>
          <w:rFonts w:cstheme="minorBidi"/>
        </w:rPr>
        <w:t>GDPFS</w:t>
      </w:r>
      <w:proofErr w:type="spellEnd"/>
      <w:r w:rsidR="00093705" w:rsidRPr="0092508B">
        <w:rPr>
          <w:rFonts w:cstheme="minorBidi"/>
        </w:rPr>
        <w:t xml:space="preserve"> </w:t>
      </w:r>
      <w:proofErr w:type="gramStart"/>
      <w:r w:rsidR="00922EE8" w:rsidRPr="0092508B">
        <w:rPr>
          <w:rFonts w:cstheme="minorBidi"/>
        </w:rPr>
        <w:t>Manual;</w:t>
      </w:r>
      <w:proofErr w:type="gramEnd"/>
      <w:r w:rsidR="00093705" w:rsidRPr="0092508B">
        <w:rPr>
          <w:rFonts w:cstheme="minorBidi"/>
        </w:rPr>
        <w:t xml:space="preserve"> </w:t>
      </w:r>
    </w:p>
    <w:p w14:paraId="5899086C" w14:textId="77777777" w:rsidR="00093705" w:rsidRPr="0092508B" w:rsidRDefault="008B712C" w:rsidP="008B712C">
      <w:pPr>
        <w:spacing w:before="240" w:after="240"/>
        <w:ind w:left="1134" w:right="-170" w:hanging="567"/>
        <w:jc w:val="left"/>
        <w:rPr>
          <w:rFonts w:cstheme="minorBidi"/>
        </w:rPr>
      </w:pPr>
      <w:r w:rsidRPr="0092508B">
        <w:rPr>
          <w:rFonts w:ascii="Symbol" w:hAnsi="Symbol" w:cstheme="minorBidi"/>
        </w:rPr>
        <w:t></w:t>
      </w:r>
      <w:r w:rsidRPr="0092508B">
        <w:rPr>
          <w:rFonts w:ascii="Symbol" w:hAnsi="Symbol" w:cstheme="minorBidi"/>
        </w:rPr>
        <w:tab/>
      </w:r>
      <w:r w:rsidR="00093705" w:rsidRPr="0092508B">
        <w:rPr>
          <w:rFonts w:cstheme="minorBidi"/>
        </w:rPr>
        <w:t xml:space="preserve">Promoting the Earth system modelling to integrate </w:t>
      </w:r>
      <w:r w:rsidR="00044D7D">
        <w:rPr>
          <w:rFonts w:cstheme="minorBidi"/>
        </w:rPr>
        <w:t>E</w:t>
      </w:r>
      <w:r w:rsidR="00093705" w:rsidRPr="0092508B">
        <w:rPr>
          <w:rFonts w:cstheme="minorBidi"/>
        </w:rPr>
        <w:t xml:space="preserve">arth system components into the </w:t>
      </w:r>
      <w:proofErr w:type="spellStart"/>
      <w:r w:rsidR="00093705" w:rsidRPr="0092508B">
        <w:rPr>
          <w:rFonts w:cstheme="minorBidi"/>
        </w:rPr>
        <w:t>GDPFS</w:t>
      </w:r>
      <w:proofErr w:type="spellEnd"/>
      <w:r w:rsidR="00093705" w:rsidRPr="0092508B">
        <w:rPr>
          <w:rFonts w:cstheme="minorBidi"/>
        </w:rPr>
        <w:t xml:space="preserve"> aiming </w:t>
      </w:r>
      <w:r w:rsidR="004C5B76">
        <w:rPr>
          <w:rFonts w:cstheme="minorBidi"/>
        </w:rPr>
        <w:t>at</w:t>
      </w:r>
      <w:r w:rsidR="00093705" w:rsidRPr="0092508B">
        <w:rPr>
          <w:rFonts w:cstheme="minorBidi"/>
        </w:rPr>
        <w:t xml:space="preserve"> producing seamless prediction </w:t>
      </w:r>
      <w:proofErr w:type="gramStart"/>
      <w:r w:rsidR="00093705" w:rsidRPr="0092508B">
        <w:rPr>
          <w:rFonts w:cstheme="minorBidi"/>
        </w:rPr>
        <w:t>products;</w:t>
      </w:r>
      <w:proofErr w:type="gramEnd"/>
    </w:p>
    <w:p w14:paraId="01E50EAD" w14:textId="77777777" w:rsidR="00093705" w:rsidRPr="0092508B" w:rsidRDefault="008B712C" w:rsidP="008B712C">
      <w:pPr>
        <w:spacing w:before="240" w:after="240"/>
        <w:ind w:left="1134" w:right="-170" w:hanging="567"/>
        <w:jc w:val="left"/>
        <w:rPr>
          <w:rFonts w:cstheme="minorBidi"/>
        </w:rPr>
      </w:pPr>
      <w:r w:rsidRPr="0092508B">
        <w:rPr>
          <w:rFonts w:ascii="Symbol" w:hAnsi="Symbol" w:cstheme="minorBidi"/>
        </w:rPr>
        <w:t></w:t>
      </w:r>
      <w:r w:rsidRPr="0092508B">
        <w:rPr>
          <w:rFonts w:ascii="Symbol" w:hAnsi="Symbol" w:cstheme="minorBidi"/>
        </w:rPr>
        <w:tab/>
      </w:r>
      <w:r w:rsidR="00093705" w:rsidRPr="0092508B">
        <w:rPr>
          <w:rFonts w:cstheme="minorBidi"/>
        </w:rPr>
        <w:t xml:space="preserve">Investigating how to assure environment sustainability of observations across domains; develop and provide guidance to Members and training to developing countries </w:t>
      </w:r>
      <w:proofErr w:type="gramStart"/>
      <w:r w:rsidR="00093705" w:rsidRPr="0092508B">
        <w:rPr>
          <w:rFonts w:cstheme="minorBidi"/>
        </w:rPr>
        <w:t>accordingly;</w:t>
      </w:r>
      <w:proofErr w:type="gramEnd"/>
    </w:p>
    <w:p w14:paraId="4B70A47D" w14:textId="77777777" w:rsidR="00093705" w:rsidRPr="0092508B" w:rsidRDefault="008B712C" w:rsidP="008B712C">
      <w:pPr>
        <w:spacing w:before="240" w:after="240"/>
        <w:ind w:left="1134" w:right="-170" w:hanging="567"/>
        <w:jc w:val="left"/>
        <w:rPr>
          <w:rFonts w:cstheme="minorHAnsi"/>
        </w:rPr>
      </w:pPr>
      <w:r w:rsidRPr="0092508B">
        <w:rPr>
          <w:rFonts w:ascii="Symbol" w:hAnsi="Symbol" w:cstheme="minorHAnsi"/>
        </w:rPr>
        <w:t></w:t>
      </w:r>
      <w:r w:rsidRPr="0092508B">
        <w:rPr>
          <w:rFonts w:ascii="Symbol" w:hAnsi="Symbol" w:cstheme="minorHAnsi"/>
        </w:rPr>
        <w:tab/>
      </w:r>
      <w:r w:rsidR="00093705" w:rsidRPr="0092508B">
        <w:rPr>
          <w:rFonts w:cstheme="minorHAnsi"/>
        </w:rPr>
        <w:t xml:space="preserve">Further expansion of </w:t>
      </w:r>
      <w:proofErr w:type="spellStart"/>
      <w:r w:rsidR="00093705" w:rsidRPr="0092508B">
        <w:rPr>
          <w:rFonts w:cstheme="minorHAnsi"/>
        </w:rPr>
        <w:t>GBON</w:t>
      </w:r>
      <w:proofErr w:type="spellEnd"/>
      <w:r w:rsidR="00093705" w:rsidRPr="0092508B">
        <w:rPr>
          <w:rFonts w:cstheme="minorHAnsi"/>
        </w:rPr>
        <w:t xml:space="preserve"> in other domains, including related roadmap(s</w:t>
      </w:r>
      <w:proofErr w:type="gramStart"/>
      <w:r w:rsidR="00093705" w:rsidRPr="0092508B">
        <w:rPr>
          <w:rFonts w:cstheme="minorHAnsi"/>
        </w:rPr>
        <w:t>);</w:t>
      </w:r>
      <w:proofErr w:type="gramEnd"/>
    </w:p>
    <w:p w14:paraId="3B633E9B" w14:textId="77777777" w:rsidR="00093705" w:rsidRPr="0092508B" w:rsidRDefault="008B712C" w:rsidP="008B712C">
      <w:pPr>
        <w:spacing w:before="240" w:after="240"/>
        <w:ind w:left="1134" w:right="-170" w:hanging="567"/>
        <w:jc w:val="left"/>
        <w:rPr>
          <w:rFonts w:cstheme="minorHAnsi"/>
        </w:rPr>
      </w:pPr>
      <w:r w:rsidRPr="0092508B">
        <w:rPr>
          <w:rFonts w:ascii="Symbol" w:hAnsi="Symbol" w:cstheme="minorHAnsi"/>
        </w:rPr>
        <w:t></w:t>
      </w:r>
      <w:r w:rsidRPr="0092508B">
        <w:rPr>
          <w:rFonts w:ascii="Symbol" w:hAnsi="Symbol" w:cstheme="minorHAnsi"/>
        </w:rPr>
        <w:tab/>
      </w:r>
      <w:r w:rsidR="00093705" w:rsidRPr="0092508B">
        <w:rPr>
          <w:rFonts w:cstheme="minorHAnsi"/>
        </w:rPr>
        <w:t>Transition from the GTS to WIS</w:t>
      </w:r>
      <w:r w:rsidR="00F02FDB">
        <w:rPr>
          <w:rFonts w:cstheme="minorHAnsi"/>
        </w:rPr>
        <w:t> </w:t>
      </w:r>
      <w:r w:rsidR="00093705" w:rsidRPr="0092508B">
        <w:rPr>
          <w:rFonts w:cstheme="minorHAnsi"/>
        </w:rPr>
        <w:t xml:space="preserve">2.0 in support of all domains and application </w:t>
      </w:r>
      <w:proofErr w:type="gramStart"/>
      <w:r w:rsidR="00093705" w:rsidRPr="0092508B">
        <w:rPr>
          <w:rFonts w:cstheme="minorHAnsi"/>
        </w:rPr>
        <w:t>areas;</w:t>
      </w:r>
      <w:proofErr w:type="gramEnd"/>
    </w:p>
    <w:p w14:paraId="6965A011" w14:textId="77777777" w:rsidR="00093705" w:rsidRPr="0092508B" w:rsidRDefault="008B712C" w:rsidP="008B712C">
      <w:pPr>
        <w:spacing w:before="240" w:after="240"/>
        <w:ind w:left="1134" w:right="-170" w:hanging="567"/>
        <w:jc w:val="left"/>
        <w:rPr>
          <w:rFonts w:cstheme="minorBidi"/>
        </w:rPr>
      </w:pPr>
      <w:r w:rsidRPr="0092508B">
        <w:rPr>
          <w:rFonts w:ascii="Symbol" w:hAnsi="Symbol" w:cstheme="minorBidi"/>
        </w:rPr>
        <w:t></w:t>
      </w:r>
      <w:r w:rsidRPr="0092508B">
        <w:rPr>
          <w:rFonts w:ascii="Symbol" w:hAnsi="Symbol" w:cstheme="minorBidi"/>
        </w:rPr>
        <w:tab/>
      </w:r>
      <w:r w:rsidR="00093705" w:rsidRPr="0092508B">
        <w:rPr>
          <w:rFonts w:cstheme="minorBidi"/>
        </w:rPr>
        <w:t xml:space="preserve">Integration of hydrological modelling into the </w:t>
      </w:r>
      <w:proofErr w:type="spellStart"/>
      <w:r w:rsidR="00093705" w:rsidRPr="0092508B">
        <w:rPr>
          <w:rFonts w:cstheme="minorBidi"/>
        </w:rPr>
        <w:t>GDPFS</w:t>
      </w:r>
      <w:proofErr w:type="spellEnd"/>
      <w:r w:rsidR="00093705" w:rsidRPr="0092508B">
        <w:rPr>
          <w:rFonts w:cstheme="minorBidi"/>
        </w:rPr>
        <w:t xml:space="preserve"> in accordance with its concept and support regional implementation of </w:t>
      </w:r>
      <w:proofErr w:type="spellStart"/>
      <w:proofErr w:type="gramStart"/>
      <w:r w:rsidR="00093705" w:rsidRPr="0092508B">
        <w:rPr>
          <w:rFonts w:cstheme="minorBidi"/>
        </w:rPr>
        <w:t>HydroSOS</w:t>
      </w:r>
      <w:proofErr w:type="spellEnd"/>
      <w:r w:rsidR="00093705" w:rsidRPr="0092508B">
        <w:rPr>
          <w:rFonts w:cstheme="minorBidi"/>
        </w:rPr>
        <w:t>;</w:t>
      </w:r>
      <w:proofErr w:type="gramEnd"/>
    </w:p>
    <w:p w14:paraId="7ABA8B42" w14:textId="77777777" w:rsidR="00093705" w:rsidRPr="0092508B" w:rsidRDefault="008B712C" w:rsidP="008B712C">
      <w:pPr>
        <w:spacing w:before="240" w:after="240"/>
        <w:ind w:left="1134" w:right="-170" w:hanging="567"/>
        <w:jc w:val="left"/>
        <w:rPr>
          <w:rFonts w:cstheme="minorBidi"/>
        </w:rPr>
      </w:pPr>
      <w:r w:rsidRPr="0092508B">
        <w:rPr>
          <w:rFonts w:ascii="Symbol" w:hAnsi="Symbol" w:cstheme="minorBidi"/>
        </w:rPr>
        <w:t></w:t>
      </w:r>
      <w:r w:rsidRPr="0092508B">
        <w:rPr>
          <w:rFonts w:ascii="Symbol" w:hAnsi="Symbol" w:cstheme="minorBidi"/>
        </w:rPr>
        <w:tab/>
      </w:r>
      <w:r w:rsidR="00093705" w:rsidRPr="0092508B">
        <w:rPr>
          <w:rFonts w:cstheme="minorBidi"/>
        </w:rPr>
        <w:t xml:space="preserve">Gradual implementation of the </w:t>
      </w:r>
      <w:proofErr w:type="spellStart"/>
      <w:r w:rsidR="00093705" w:rsidRPr="0092508B">
        <w:rPr>
          <w:rFonts w:cstheme="minorBidi"/>
        </w:rPr>
        <w:t>INFCOM</w:t>
      </w:r>
      <w:proofErr w:type="spellEnd"/>
      <w:r w:rsidR="005D38E3">
        <w:rPr>
          <w:rFonts w:cstheme="minorBidi"/>
        </w:rPr>
        <w:t>-</w:t>
      </w:r>
      <w:r w:rsidR="00093705" w:rsidRPr="0092508B">
        <w:rPr>
          <w:rFonts w:cstheme="minorBidi"/>
        </w:rPr>
        <w:t xml:space="preserve">related plan of action for hydrology and requirements from the Water and Climate </w:t>
      </w:r>
      <w:proofErr w:type="gramStart"/>
      <w:r w:rsidR="00922EE8" w:rsidRPr="0092508B">
        <w:rPr>
          <w:rFonts w:cstheme="minorBidi"/>
        </w:rPr>
        <w:t>Coalition;</w:t>
      </w:r>
      <w:proofErr w:type="gramEnd"/>
    </w:p>
    <w:p w14:paraId="617D5012" w14:textId="77777777" w:rsidR="00093705" w:rsidRPr="0092508B" w:rsidRDefault="008B712C" w:rsidP="008B712C">
      <w:pPr>
        <w:spacing w:before="240" w:after="240"/>
        <w:ind w:left="1134" w:right="-170" w:hanging="567"/>
        <w:jc w:val="left"/>
        <w:rPr>
          <w:rFonts w:cstheme="minorBidi"/>
        </w:rPr>
      </w:pPr>
      <w:r w:rsidRPr="0092508B">
        <w:rPr>
          <w:rFonts w:ascii="Symbol" w:hAnsi="Symbol" w:cstheme="minorBidi"/>
        </w:rPr>
        <w:t></w:t>
      </w:r>
      <w:r w:rsidRPr="0092508B">
        <w:rPr>
          <w:rFonts w:ascii="Symbol" w:hAnsi="Symbol" w:cstheme="minorBidi"/>
        </w:rPr>
        <w:tab/>
      </w:r>
      <w:r w:rsidR="00093705" w:rsidRPr="0092508B">
        <w:rPr>
          <w:rFonts w:cstheme="minorBidi"/>
        </w:rPr>
        <w:t xml:space="preserve">Consolidation of climate data exchange including World Weather Records and Climatological Standard </w:t>
      </w:r>
      <w:proofErr w:type="spellStart"/>
      <w:r w:rsidR="00093705" w:rsidRPr="0092508B">
        <w:rPr>
          <w:rFonts w:cstheme="minorBidi"/>
        </w:rPr>
        <w:t>Normals</w:t>
      </w:r>
      <w:proofErr w:type="spellEnd"/>
      <w:r w:rsidR="00093705" w:rsidRPr="0092508B">
        <w:rPr>
          <w:rFonts w:cstheme="minorBidi"/>
        </w:rPr>
        <w:t xml:space="preserve"> in close collaboration with </w:t>
      </w:r>
      <w:proofErr w:type="spellStart"/>
      <w:proofErr w:type="gramStart"/>
      <w:r w:rsidR="00093705" w:rsidRPr="0092508B">
        <w:rPr>
          <w:rFonts w:cstheme="minorBidi"/>
        </w:rPr>
        <w:t>SERCOM</w:t>
      </w:r>
      <w:proofErr w:type="spellEnd"/>
      <w:r w:rsidR="005D38E3">
        <w:rPr>
          <w:rFonts w:cstheme="minorBidi"/>
        </w:rPr>
        <w:t>;</w:t>
      </w:r>
      <w:proofErr w:type="gramEnd"/>
    </w:p>
    <w:p w14:paraId="1F75AE5D" w14:textId="77777777" w:rsidR="00093705" w:rsidRPr="0092508B" w:rsidRDefault="008B712C" w:rsidP="008B712C">
      <w:pPr>
        <w:spacing w:before="240" w:after="240"/>
        <w:ind w:left="1134" w:right="-170" w:hanging="567"/>
        <w:jc w:val="left"/>
        <w:rPr>
          <w:rFonts w:asciiTheme="minorBidi" w:eastAsiaTheme="minorBidi" w:hAnsiTheme="minorBidi" w:cstheme="minorBidi"/>
          <w:b/>
          <w:bCs/>
          <w:sz w:val="22"/>
          <w:szCs w:val="22"/>
        </w:rPr>
      </w:pPr>
      <w:r w:rsidRPr="0092508B">
        <w:rPr>
          <w:rFonts w:ascii="Symbol" w:eastAsiaTheme="minorBidi" w:hAnsi="Symbol" w:cstheme="minorBidi"/>
          <w:bCs/>
          <w:sz w:val="22"/>
          <w:szCs w:val="22"/>
        </w:rPr>
        <w:t></w:t>
      </w:r>
      <w:r w:rsidRPr="0092508B">
        <w:rPr>
          <w:rFonts w:ascii="Symbol" w:eastAsiaTheme="minorBidi" w:hAnsi="Symbol" w:cstheme="minorBidi"/>
          <w:bCs/>
          <w:sz w:val="22"/>
          <w:szCs w:val="22"/>
        </w:rPr>
        <w:tab/>
      </w:r>
      <w:r w:rsidR="00093705" w:rsidRPr="0092508B">
        <w:rPr>
          <w:rFonts w:cstheme="minorBidi"/>
        </w:rPr>
        <w:t xml:space="preserve">Roadmap for a sustained cryosphere hazards focus as a component of WMO activities, and </w:t>
      </w:r>
      <w:r w:rsidR="00A83824">
        <w:rPr>
          <w:rFonts w:cstheme="minorBidi"/>
        </w:rPr>
        <w:t xml:space="preserve">with </w:t>
      </w:r>
      <w:r w:rsidR="00093705" w:rsidRPr="0092508B">
        <w:rPr>
          <w:rFonts w:cstheme="minorBidi"/>
        </w:rPr>
        <w:t xml:space="preserve">which to identify monitoring, reporting, and cataloguing needs, in support of risk assessment and reporting, and early warning systems, in collaboration with </w:t>
      </w:r>
      <w:proofErr w:type="spellStart"/>
      <w:r w:rsidR="00093705" w:rsidRPr="0092508B">
        <w:rPr>
          <w:rFonts w:cstheme="minorBidi"/>
        </w:rPr>
        <w:t>SERCOM</w:t>
      </w:r>
      <w:proofErr w:type="spellEnd"/>
      <w:r w:rsidR="00093705" w:rsidRPr="0092508B">
        <w:rPr>
          <w:rFonts w:cstheme="minorBidi"/>
        </w:rPr>
        <w:t xml:space="preserve"> and RB. </w:t>
      </w:r>
    </w:p>
    <w:p w14:paraId="00AEE7E0" w14:textId="77777777" w:rsidR="00093705" w:rsidRPr="008B712C" w:rsidRDefault="008B712C" w:rsidP="008B712C">
      <w:pPr>
        <w:tabs>
          <w:tab w:val="clear" w:pos="1134"/>
        </w:tabs>
        <w:spacing w:before="240" w:after="240"/>
        <w:ind w:hanging="11"/>
        <w:jc w:val="left"/>
        <w:rPr>
          <w:rFonts w:cstheme="minorBidi"/>
        </w:rPr>
      </w:pPr>
      <w:r w:rsidRPr="0092508B">
        <w:rPr>
          <w:rFonts w:cstheme="minorBidi"/>
        </w:rPr>
        <w:t>38.</w:t>
      </w:r>
      <w:r w:rsidRPr="0092508B">
        <w:rPr>
          <w:rFonts w:cstheme="minorBidi"/>
        </w:rPr>
        <w:tab/>
      </w:r>
      <w:r w:rsidR="00093705" w:rsidRPr="008B712C">
        <w:rPr>
          <w:rFonts w:cstheme="minorBidi"/>
        </w:rPr>
        <w:t>See</w:t>
      </w:r>
      <w:r w:rsidR="004D7ADD" w:rsidRPr="008B712C">
        <w:rPr>
          <w:rFonts w:cstheme="minorBidi"/>
        </w:rPr>
        <w:t xml:space="preserve"> </w:t>
      </w:r>
      <w:hyperlink r:id="rId28" w:history="1">
        <w:r w:rsidR="004D7ADD" w:rsidRPr="008B712C">
          <w:rPr>
            <w:rStyle w:val="Hyperlink"/>
            <w:rFonts w:cstheme="minorBidi"/>
          </w:rPr>
          <w:t>INFCOM-2</w:t>
        </w:r>
        <w:r w:rsidR="0007753C" w:rsidRPr="008B712C">
          <w:rPr>
            <w:rStyle w:val="Hyperlink"/>
            <w:rFonts w:cstheme="minorBidi"/>
          </w:rPr>
          <w:t>/</w:t>
        </w:r>
        <w:r w:rsidR="00B769AE" w:rsidRPr="008B712C">
          <w:rPr>
            <w:rStyle w:val="Hyperlink"/>
            <w:rFonts w:cstheme="minorBidi"/>
          </w:rPr>
          <w:t>INF</w:t>
        </w:r>
        <w:r w:rsidR="0007753C" w:rsidRPr="008B712C">
          <w:rPr>
            <w:rStyle w:val="Hyperlink"/>
            <w:rFonts w:cstheme="minorBidi"/>
          </w:rPr>
          <w:t>. 5.3</w:t>
        </w:r>
      </w:hyperlink>
      <w:r w:rsidR="00093705" w:rsidRPr="008B712C">
        <w:rPr>
          <w:rFonts w:cstheme="minorBidi"/>
        </w:rPr>
        <w:t xml:space="preserve"> for details on the proposed </w:t>
      </w:r>
      <w:proofErr w:type="spellStart"/>
      <w:r w:rsidR="00093705" w:rsidRPr="008B712C">
        <w:rPr>
          <w:rFonts w:cstheme="minorBidi"/>
        </w:rPr>
        <w:t>INFCOM</w:t>
      </w:r>
      <w:proofErr w:type="spellEnd"/>
      <w:r w:rsidR="00093705" w:rsidRPr="008B712C">
        <w:rPr>
          <w:rFonts w:cstheme="minorBidi"/>
        </w:rPr>
        <w:t xml:space="preserve"> strategic directions.</w:t>
      </w:r>
    </w:p>
    <w:p w14:paraId="510237CB" w14:textId="77777777" w:rsidR="00093705" w:rsidRPr="0092508B" w:rsidRDefault="00093705" w:rsidP="00093705">
      <w:pPr>
        <w:tabs>
          <w:tab w:val="clear" w:pos="1134"/>
        </w:tabs>
        <w:spacing w:before="240"/>
        <w:ind w:left="360"/>
        <w:jc w:val="center"/>
        <w:rPr>
          <w:rFonts w:eastAsia="Verdana" w:cs="Verdana"/>
        </w:rPr>
        <w:sectPr w:rsidR="00093705" w:rsidRPr="0092508B" w:rsidSect="00C13FAB">
          <w:headerReference w:type="even" r:id="rId29"/>
          <w:headerReference w:type="default" r:id="rId30"/>
          <w:footerReference w:type="default" r:id="rId31"/>
          <w:headerReference w:type="first" r:id="rId32"/>
          <w:pgSz w:w="11907" w:h="16840" w:code="9"/>
          <w:pgMar w:top="1134" w:right="1134" w:bottom="1134" w:left="1134" w:header="1134" w:footer="1134" w:gutter="0"/>
          <w:cols w:space="720"/>
          <w:titlePg/>
          <w:docGrid w:linePitch="299"/>
        </w:sectPr>
      </w:pPr>
      <w:r w:rsidRPr="0092508B">
        <w:rPr>
          <w:rFonts w:eastAsia="Verdana" w:cs="Verdana"/>
        </w:rPr>
        <w:t>______________</w:t>
      </w:r>
      <w:r w:rsidR="006F0839">
        <w:rPr>
          <w:rFonts w:eastAsia="Verdana" w:cs="Verdana"/>
        </w:rPr>
        <w:t>_</w:t>
      </w:r>
    </w:p>
    <w:p w14:paraId="5D234229" w14:textId="77777777" w:rsidR="00093705" w:rsidRPr="0092508B" w:rsidRDefault="00093705" w:rsidP="0092508B">
      <w:pPr>
        <w:keepNext/>
        <w:keepLines/>
        <w:spacing w:after="360"/>
        <w:jc w:val="center"/>
        <w:outlineLvl w:val="2"/>
        <w:rPr>
          <w:rFonts w:eastAsia="Verdana" w:cs="Verdana"/>
          <w:b/>
          <w:bCs/>
          <w:lang w:eastAsia="zh-TW"/>
        </w:rPr>
      </w:pPr>
      <w:bookmarkStart w:id="33" w:name="_Annex_1"/>
      <w:bookmarkStart w:id="34" w:name="_Annex_2"/>
      <w:bookmarkEnd w:id="33"/>
      <w:bookmarkEnd w:id="34"/>
      <w:r w:rsidRPr="0092508B">
        <w:rPr>
          <w:rFonts w:eastAsia="Verdana" w:cs="Verdana"/>
          <w:b/>
          <w:bCs/>
          <w:lang w:eastAsia="zh-TW"/>
        </w:rPr>
        <w:lastRenderedPageBreak/>
        <w:t>Annex</w:t>
      </w:r>
    </w:p>
    <w:p w14:paraId="2CADF4EA" w14:textId="77777777" w:rsidR="00093705" w:rsidRPr="0092508B" w:rsidRDefault="00093705" w:rsidP="00093705">
      <w:pPr>
        <w:tabs>
          <w:tab w:val="clear" w:pos="1134"/>
        </w:tabs>
        <w:spacing w:before="240" w:after="240"/>
        <w:jc w:val="center"/>
        <w:rPr>
          <w:rFonts w:eastAsia="Verdana" w:cs="Verdana"/>
          <w:b/>
          <w:bCs/>
        </w:rPr>
      </w:pPr>
      <w:r w:rsidRPr="0092508B">
        <w:rPr>
          <w:rFonts w:eastAsia="Verdana" w:cs="Verdana"/>
          <w:b/>
          <w:bCs/>
        </w:rPr>
        <w:t xml:space="preserve">Summary of activities of the Standing Committees, </w:t>
      </w:r>
      <w:r w:rsidR="00071A9D">
        <w:rPr>
          <w:rFonts w:eastAsia="Verdana" w:cs="Verdana"/>
          <w:b/>
          <w:bCs/>
        </w:rPr>
        <w:br/>
      </w:r>
      <w:r w:rsidRPr="0092508B">
        <w:rPr>
          <w:rFonts w:eastAsia="Verdana" w:cs="Verdana"/>
          <w:b/>
          <w:bCs/>
        </w:rPr>
        <w:t>Advisory Groups and Study Groups</w:t>
      </w:r>
    </w:p>
    <w:p w14:paraId="28997C91" w14:textId="77777777" w:rsidR="00093705" w:rsidRPr="0092508B" w:rsidRDefault="00093705" w:rsidP="008A1EE9">
      <w:pPr>
        <w:tabs>
          <w:tab w:val="clear" w:pos="1134"/>
        </w:tabs>
        <w:spacing w:before="240" w:after="240"/>
        <w:ind w:right="-170"/>
        <w:jc w:val="left"/>
        <w:rPr>
          <w:rFonts w:eastAsia="Verdana" w:cs="Verdana"/>
          <w:lang w:eastAsia="zh-TW"/>
        </w:rPr>
      </w:pPr>
      <w:r w:rsidRPr="0092508B">
        <w:rPr>
          <w:rFonts w:eastAsia="Verdana" w:cs="Verdana"/>
          <w:lang w:eastAsia="zh-TW"/>
        </w:rPr>
        <w:t>For activities of the Standing Committees and Study Groups prior to April</w:t>
      </w:r>
      <w:r w:rsidR="00071A9D">
        <w:rPr>
          <w:rFonts w:eastAsia="Verdana" w:cs="Verdana"/>
          <w:lang w:eastAsia="zh-TW"/>
        </w:rPr>
        <w:t> </w:t>
      </w:r>
      <w:r w:rsidRPr="0092508B">
        <w:rPr>
          <w:rFonts w:eastAsia="Verdana" w:cs="Verdana"/>
          <w:lang w:eastAsia="zh-TW"/>
        </w:rPr>
        <w:t xml:space="preserve">2021, see the </w:t>
      </w:r>
      <w:hyperlink r:id="rId33" w:anchor=".Yyh9a3bP2Uk" w:history="1">
        <w:r w:rsidR="007F6E39" w:rsidRPr="001F7A03">
          <w:rPr>
            <w:rStyle w:val="Hyperlink"/>
            <w:rFonts w:eastAsia="Verdana" w:cs="Verdana"/>
            <w:i/>
            <w:iCs/>
            <w:lang w:eastAsia="zh-TW"/>
          </w:rPr>
          <w:t xml:space="preserve">Commission for Observation, Infrastructure and Information Systems: </w:t>
        </w:r>
        <w:r w:rsidRPr="001F7A03">
          <w:rPr>
            <w:rStyle w:val="Hyperlink"/>
            <w:rFonts w:eastAsia="Verdana" w:cs="Verdana"/>
            <w:i/>
            <w:iCs/>
            <w:lang w:eastAsia="zh-TW"/>
          </w:rPr>
          <w:t xml:space="preserve">Abridged Final Report of the </w:t>
        </w:r>
        <w:r w:rsidR="002664A8" w:rsidRPr="001F7A03">
          <w:rPr>
            <w:rStyle w:val="Hyperlink"/>
            <w:rFonts w:eastAsia="Verdana" w:cs="Verdana"/>
            <w:i/>
            <w:iCs/>
            <w:lang w:eastAsia="zh-TW"/>
          </w:rPr>
          <w:t>First</w:t>
        </w:r>
        <w:r w:rsidRPr="001F7A03">
          <w:rPr>
            <w:rStyle w:val="Hyperlink"/>
            <w:rFonts w:eastAsia="Verdana" w:cs="Verdana"/>
            <w:i/>
            <w:iCs/>
            <w:lang w:eastAsia="zh-TW"/>
          </w:rPr>
          <w:t xml:space="preserve"> Session</w:t>
        </w:r>
      </w:hyperlink>
      <w:r w:rsidRPr="0092508B">
        <w:rPr>
          <w:rFonts w:eastAsia="Verdana" w:cs="Verdana"/>
          <w:lang w:eastAsia="zh-TW"/>
        </w:rPr>
        <w:t xml:space="preserve"> </w:t>
      </w:r>
      <w:r w:rsidR="009E27CC">
        <w:rPr>
          <w:rFonts w:eastAsia="Verdana" w:cs="Verdana"/>
          <w:lang w:eastAsia="zh-TW"/>
        </w:rPr>
        <w:t>(WMO-No. 1251)</w:t>
      </w:r>
      <w:r w:rsidRPr="000C4A25">
        <w:rPr>
          <w:rFonts w:eastAsia="Verdana" w:cs="Verdana"/>
          <w:lang w:eastAsia="zh-TW"/>
        </w:rPr>
        <w:t>.</w:t>
      </w:r>
    </w:p>
    <w:p w14:paraId="234C8C10" w14:textId="77777777" w:rsidR="00093705" w:rsidRPr="008B712C" w:rsidRDefault="008B712C" w:rsidP="008B712C">
      <w:pPr>
        <w:keepNext/>
        <w:keepLines/>
        <w:tabs>
          <w:tab w:val="clear" w:pos="1134"/>
        </w:tabs>
        <w:spacing w:before="240" w:after="240"/>
        <w:ind w:left="1134" w:right="-170" w:hanging="1134"/>
        <w:jc w:val="left"/>
        <w:outlineLvl w:val="3"/>
        <w:rPr>
          <w:rFonts w:eastAsia="Verdana" w:cs="Verdana"/>
          <w:b/>
          <w:i/>
          <w:lang w:eastAsia="zh-TW"/>
        </w:rPr>
      </w:pPr>
      <w:r w:rsidRPr="0092508B">
        <w:rPr>
          <w:rFonts w:eastAsia="Verdana" w:cs="Verdana"/>
          <w:b/>
          <w:i/>
          <w:lang w:eastAsia="zh-TW"/>
        </w:rPr>
        <w:t>1.</w:t>
      </w:r>
      <w:r w:rsidRPr="0092508B">
        <w:rPr>
          <w:rFonts w:eastAsia="Verdana" w:cs="Verdana"/>
          <w:b/>
          <w:i/>
          <w:lang w:eastAsia="zh-TW"/>
        </w:rPr>
        <w:tab/>
      </w:r>
      <w:r w:rsidR="00093705" w:rsidRPr="008B712C">
        <w:rPr>
          <w:rFonts w:eastAsia="Verdana" w:cs="Verdana"/>
          <w:b/>
          <w:i/>
          <w:lang w:eastAsia="zh-TW"/>
        </w:rPr>
        <w:t>Standing Committee on Earth Observing Systems and Monitoring Networks (SC-ON)</w:t>
      </w:r>
    </w:p>
    <w:p w14:paraId="4AA5FCEE" w14:textId="77777777" w:rsidR="00093705" w:rsidRPr="0092508B" w:rsidRDefault="00093705" w:rsidP="00355E85">
      <w:pPr>
        <w:tabs>
          <w:tab w:val="clear" w:pos="1134"/>
        </w:tabs>
        <w:spacing w:before="240" w:after="240"/>
        <w:ind w:right="-170"/>
        <w:jc w:val="left"/>
        <w:rPr>
          <w:rFonts w:eastAsia="Verdana" w:cs="Verdana"/>
          <w:lang w:eastAsia="zh-TW"/>
        </w:rPr>
      </w:pPr>
      <w:r w:rsidRPr="0092508B">
        <w:rPr>
          <w:rFonts w:eastAsia="Verdana" w:cs="Verdana"/>
          <w:lang w:eastAsia="zh-TW"/>
        </w:rPr>
        <w:t>Chair: Estelle </w:t>
      </w:r>
      <w:proofErr w:type="spellStart"/>
      <w:r w:rsidRPr="0092508B">
        <w:rPr>
          <w:rFonts w:eastAsia="Verdana" w:cs="Verdana"/>
          <w:lang w:eastAsia="zh-TW"/>
        </w:rPr>
        <w:t>Grueter</w:t>
      </w:r>
      <w:proofErr w:type="spellEnd"/>
      <w:r w:rsidRPr="0092508B">
        <w:rPr>
          <w:rFonts w:eastAsia="Verdana" w:cs="Verdana"/>
          <w:lang w:eastAsia="zh-TW"/>
        </w:rPr>
        <w:t xml:space="preserve"> (Switzerland) and Vice-Chair: Sidney Thurston (USA)</w:t>
      </w:r>
    </w:p>
    <w:p w14:paraId="5CE51C5D" w14:textId="77777777" w:rsidR="00093705" w:rsidRPr="0092508B" w:rsidRDefault="00D20A27" w:rsidP="00355E85">
      <w:pPr>
        <w:spacing w:before="240" w:after="240"/>
        <w:ind w:right="-170"/>
        <w:jc w:val="left"/>
        <w:rPr>
          <w:rFonts w:eastAsia="Verdana" w:cs="Verdana"/>
          <w:lang w:eastAsia="zh-TW"/>
        </w:rPr>
      </w:pPr>
      <w:r w:rsidRPr="0092508B">
        <w:rPr>
          <w:rFonts w:eastAsia="Verdana" w:cs="Verdana"/>
          <w:lang w:eastAsia="zh-TW"/>
        </w:rPr>
        <w:t>1.1</w:t>
      </w:r>
      <w:r w:rsidRPr="0092508B">
        <w:rPr>
          <w:rFonts w:eastAsia="Verdana" w:cs="Verdana"/>
          <w:lang w:eastAsia="zh-TW"/>
        </w:rPr>
        <w:tab/>
      </w:r>
      <w:r w:rsidR="00093705" w:rsidRPr="0092508B">
        <w:rPr>
          <w:rFonts w:eastAsia="Verdana" w:cs="Verdana"/>
          <w:lang w:eastAsia="zh-TW"/>
        </w:rPr>
        <w:t>Since April</w:t>
      </w:r>
      <w:r w:rsidR="00355E85">
        <w:rPr>
          <w:rFonts w:eastAsia="Verdana" w:cs="Verdana"/>
          <w:lang w:eastAsia="zh-TW"/>
        </w:rPr>
        <w:t> </w:t>
      </w:r>
      <w:r w:rsidR="00093705" w:rsidRPr="0092508B">
        <w:rPr>
          <w:rFonts w:eastAsia="Verdana" w:cs="Verdana"/>
          <w:lang w:eastAsia="zh-TW"/>
        </w:rPr>
        <w:t xml:space="preserve">2021, the Committee has been focusing on </w:t>
      </w:r>
      <w:r w:rsidR="00355E85">
        <w:rPr>
          <w:rFonts w:eastAsia="Verdana" w:cs="Verdana"/>
          <w:lang w:eastAsia="zh-TW"/>
        </w:rPr>
        <w:t xml:space="preserve">the </w:t>
      </w:r>
      <w:r w:rsidR="00093705" w:rsidRPr="0092508B">
        <w:rPr>
          <w:rFonts w:eastAsia="Verdana" w:cs="Verdana"/>
          <w:lang w:eastAsia="zh-TW"/>
        </w:rPr>
        <w:t>preparation of decisions to be taken by INFCOM-2 discussed under agenda item</w:t>
      </w:r>
      <w:r w:rsidR="00355E85">
        <w:rPr>
          <w:rFonts w:eastAsia="Verdana" w:cs="Verdana"/>
          <w:lang w:eastAsia="zh-TW"/>
        </w:rPr>
        <w:t> </w:t>
      </w:r>
      <w:proofErr w:type="gramStart"/>
      <w:r w:rsidR="00093705" w:rsidRPr="0092508B">
        <w:rPr>
          <w:rFonts w:eastAsia="Verdana" w:cs="Verdana"/>
          <w:lang w:eastAsia="zh-TW"/>
        </w:rPr>
        <w:t>6.1</w:t>
      </w:r>
      <w:r w:rsidR="006D5C6E">
        <w:rPr>
          <w:rFonts w:eastAsia="Verdana" w:cs="Verdana"/>
          <w:lang w:eastAsia="zh-TW"/>
        </w:rPr>
        <w:t>;</w:t>
      </w:r>
      <w:proofErr w:type="gramEnd"/>
    </w:p>
    <w:p w14:paraId="5C7DF6D2" w14:textId="77777777" w:rsidR="00093705" w:rsidRPr="0092508B" w:rsidRDefault="00D20A27" w:rsidP="00355E85">
      <w:pPr>
        <w:tabs>
          <w:tab w:val="clear" w:pos="1134"/>
        </w:tabs>
        <w:spacing w:before="240" w:after="240"/>
        <w:ind w:right="-170"/>
        <w:jc w:val="left"/>
        <w:rPr>
          <w:rFonts w:eastAsia="Verdana" w:cs="Verdana"/>
          <w:lang w:eastAsia="zh-TW"/>
        </w:rPr>
      </w:pPr>
      <w:r w:rsidRPr="0092508B">
        <w:rPr>
          <w:rFonts w:eastAsia="Verdana" w:cs="Verdana"/>
          <w:lang w:eastAsia="zh-TW"/>
        </w:rPr>
        <w:t>1.2</w:t>
      </w:r>
      <w:r w:rsidRPr="0092508B">
        <w:rPr>
          <w:rFonts w:eastAsia="Verdana" w:cs="Verdana"/>
          <w:lang w:eastAsia="zh-TW"/>
        </w:rPr>
        <w:tab/>
      </w:r>
      <w:r w:rsidR="00093705" w:rsidRPr="0092508B">
        <w:rPr>
          <w:rFonts w:eastAsia="Verdana" w:cs="Verdana"/>
          <w:lang w:eastAsia="zh-TW"/>
        </w:rPr>
        <w:t>Three virtual meetings of the Standing Committee took place on 19</w:t>
      </w:r>
      <w:r w:rsidR="006D5C6E">
        <w:rPr>
          <w:rFonts w:eastAsia="Verdana" w:cs="Verdana"/>
          <w:lang w:eastAsia="zh-TW"/>
        </w:rPr>
        <w:t> </w:t>
      </w:r>
      <w:r w:rsidR="00093705" w:rsidRPr="0092508B">
        <w:rPr>
          <w:rFonts w:eastAsia="Verdana" w:cs="Verdana"/>
          <w:lang w:eastAsia="zh-TW"/>
        </w:rPr>
        <w:t>May</w:t>
      </w:r>
      <w:r w:rsidR="006D5C6E">
        <w:rPr>
          <w:rFonts w:eastAsia="Verdana" w:cs="Verdana"/>
          <w:lang w:eastAsia="zh-TW"/>
        </w:rPr>
        <w:t> </w:t>
      </w:r>
      <w:r w:rsidR="00093705" w:rsidRPr="0092508B">
        <w:rPr>
          <w:rFonts w:eastAsia="Verdana" w:cs="Verdana"/>
          <w:lang w:eastAsia="zh-TW"/>
        </w:rPr>
        <w:t>2021, 2</w:t>
      </w:r>
      <w:r w:rsidRPr="0092508B">
        <w:rPr>
          <w:rFonts w:eastAsia="Verdana" w:cs="Verdana"/>
          <w:lang w:eastAsia="zh-TW"/>
        </w:rPr>
        <w:t> </w:t>
      </w:r>
      <w:r w:rsidR="00093705" w:rsidRPr="0092508B">
        <w:rPr>
          <w:rFonts w:eastAsia="Verdana" w:cs="Verdana"/>
          <w:lang w:eastAsia="zh-TW"/>
        </w:rPr>
        <w:t>September</w:t>
      </w:r>
      <w:r w:rsidR="006D5C6E">
        <w:rPr>
          <w:rFonts w:eastAsia="Verdana" w:cs="Verdana"/>
          <w:lang w:eastAsia="zh-TW"/>
        </w:rPr>
        <w:t> </w:t>
      </w:r>
      <w:r w:rsidR="00093705" w:rsidRPr="0092508B">
        <w:rPr>
          <w:rFonts w:eastAsia="Verdana" w:cs="Verdana"/>
          <w:lang w:eastAsia="zh-TW"/>
        </w:rPr>
        <w:t>2021 and 14</w:t>
      </w:r>
      <w:r w:rsidR="006D5C6E">
        <w:rPr>
          <w:rFonts w:eastAsia="Verdana" w:cs="Verdana"/>
          <w:lang w:eastAsia="zh-TW"/>
        </w:rPr>
        <w:t> </w:t>
      </w:r>
      <w:r w:rsidR="00093705" w:rsidRPr="0092508B">
        <w:rPr>
          <w:rFonts w:eastAsia="Verdana" w:cs="Verdana"/>
          <w:lang w:eastAsia="zh-TW"/>
        </w:rPr>
        <w:t>March</w:t>
      </w:r>
      <w:r w:rsidR="006D5C6E">
        <w:rPr>
          <w:rFonts w:eastAsia="Verdana" w:cs="Verdana"/>
          <w:lang w:eastAsia="zh-TW"/>
        </w:rPr>
        <w:t> </w:t>
      </w:r>
      <w:proofErr w:type="gramStart"/>
      <w:r w:rsidR="00093705" w:rsidRPr="0092508B">
        <w:rPr>
          <w:rFonts w:eastAsia="Verdana" w:cs="Verdana"/>
          <w:lang w:eastAsia="zh-TW"/>
        </w:rPr>
        <w:t>2022</w:t>
      </w:r>
      <w:r w:rsidR="007252E7">
        <w:rPr>
          <w:rFonts w:eastAsia="Verdana" w:cs="Verdana"/>
          <w:lang w:eastAsia="zh-TW"/>
        </w:rPr>
        <w:t>;</w:t>
      </w:r>
      <w:proofErr w:type="gramEnd"/>
    </w:p>
    <w:p w14:paraId="6772CABA" w14:textId="77777777" w:rsidR="00093705" w:rsidRPr="0092508B" w:rsidRDefault="00D20A27" w:rsidP="00355E85">
      <w:pPr>
        <w:tabs>
          <w:tab w:val="clear" w:pos="1134"/>
        </w:tabs>
        <w:spacing w:before="240" w:after="240"/>
        <w:ind w:right="-170"/>
        <w:jc w:val="left"/>
        <w:rPr>
          <w:rFonts w:eastAsia="Verdana" w:cs="Verdana"/>
          <w:lang w:eastAsia="zh-TW"/>
        </w:rPr>
      </w:pPr>
      <w:r w:rsidRPr="0092508B">
        <w:rPr>
          <w:rFonts w:eastAsia="Verdana" w:cs="Verdana"/>
          <w:lang w:eastAsia="zh-TW"/>
        </w:rPr>
        <w:t>1.3</w:t>
      </w:r>
      <w:r w:rsidRPr="0092508B">
        <w:rPr>
          <w:rFonts w:eastAsia="Verdana" w:cs="Verdana"/>
          <w:lang w:eastAsia="zh-TW"/>
        </w:rPr>
        <w:tab/>
      </w:r>
      <w:r w:rsidR="00093705" w:rsidRPr="0092508B">
        <w:rPr>
          <w:rFonts w:eastAsia="Verdana" w:cs="Verdana"/>
          <w:lang w:eastAsia="zh-TW"/>
        </w:rPr>
        <w:t>Five meetings of the SC-ON Expert Team Chairs were organized on 17</w:t>
      </w:r>
      <w:r w:rsidR="007252E7">
        <w:rPr>
          <w:rFonts w:eastAsia="Verdana" w:cs="Verdana"/>
          <w:lang w:eastAsia="zh-TW"/>
        </w:rPr>
        <w:t> </w:t>
      </w:r>
      <w:r w:rsidR="00093705" w:rsidRPr="0092508B">
        <w:rPr>
          <w:rFonts w:eastAsia="Verdana" w:cs="Verdana"/>
          <w:lang w:eastAsia="zh-TW"/>
        </w:rPr>
        <w:t>May</w:t>
      </w:r>
      <w:r w:rsidR="007252E7">
        <w:rPr>
          <w:rFonts w:eastAsia="Verdana" w:cs="Verdana"/>
          <w:lang w:eastAsia="zh-TW"/>
        </w:rPr>
        <w:t> </w:t>
      </w:r>
      <w:r w:rsidR="00093705" w:rsidRPr="0092508B">
        <w:rPr>
          <w:rFonts w:eastAsia="Verdana" w:cs="Verdana"/>
          <w:lang w:eastAsia="zh-TW"/>
        </w:rPr>
        <w:t>2021, 8</w:t>
      </w:r>
      <w:r w:rsidR="007252E7">
        <w:rPr>
          <w:rFonts w:eastAsia="Verdana" w:cs="Verdana"/>
          <w:lang w:eastAsia="zh-TW"/>
        </w:rPr>
        <w:t> </w:t>
      </w:r>
      <w:r w:rsidR="00093705" w:rsidRPr="0092508B">
        <w:rPr>
          <w:rFonts w:eastAsia="Verdana" w:cs="Verdana"/>
          <w:lang w:eastAsia="zh-TW"/>
        </w:rPr>
        <w:t>September</w:t>
      </w:r>
      <w:r w:rsidR="007252E7">
        <w:rPr>
          <w:rFonts w:eastAsia="Verdana" w:cs="Verdana"/>
          <w:lang w:eastAsia="zh-TW"/>
        </w:rPr>
        <w:t> </w:t>
      </w:r>
      <w:r w:rsidR="00093705" w:rsidRPr="0092508B">
        <w:rPr>
          <w:rFonts w:eastAsia="Verdana" w:cs="Verdana"/>
          <w:lang w:eastAsia="zh-TW"/>
        </w:rPr>
        <w:t>2021, 10</w:t>
      </w:r>
      <w:r w:rsidR="007252E7">
        <w:rPr>
          <w:rFonts w:eastAsia="Verdana" w:cs="Verdana"/>
          <w:lang w:eastAsia="zh-TW"/>
        </w:rPr>
        <w:t> </w:t>
      </w:r>
      <w:r w:rsidR="00093705" w:rsidRPr="0092508B">
        <w:rPr>
          <w:rFonts w:eastAsia="Verdana" w:cs="Verdana"/>
          <w:lang w:eastAsia="zh-TW"/>
        </w:rPr>
        <w:t>January</w:t>
      </w:r>
      <w:r w:rsidR="007252E7">
        <w:rPr>
          <w:rFonts w:eastAsia="Verdana" w:cs="Verdana"/>
          <w:lang w:eastAsia="zh-TW"/>
        </w:rPr>
        <w:t> </w:t>
      </w:r>
      <w:r w:rsidR="00093705" w:rsidRPr="0092508B">
        <w:rPr>
          <w:rFonts w:eastAsia="Verdana" w:cs="Verdana"/>
          <w:lang w:eastAsia="zh-TW"/>
        </w:rPr>
        <w:t>2022, 22</w:t>
      </w:r>
      <w:r w:rsidR="007252E7">
        <w:rPr>
          <w:rFonts w:eastAsia="Verdana" w:cs="Verdana"/>
          <w:lang w:eastAsia="zh-TW"/>
        </w:rPr>
        <w:t> </w:t>
      </w:r>
      <w:r w:rsidR="00093705" w:rsidRPr="0092508B">
        <w:rPr>
          <w:rFonts w:eastAsia="Verdana" w:cs="Verdana"/>
          <w:lang w:eastAsia="zh-TW"/>
        </w:rPr>
        <w:t>February</w:t>
      </w:r>
      <w:r w:rsidR="007252E7">
        <w:rPr>
          <w:rFonts w:eastAsia="Verdana" w:cs="Verdana"/>
          <w:lang w:eastAsia="zh-TW"/>
        </w:rPr>
        <w:t> </w:t>
      </w:r>
      <w:r w:rsidR="00093705" w:rsidRPr="0092508B">
        <w:rPr>
          <w:rFonts w:eastAsia="Verdana" w:cs="Verdana"/>
          <w:lang w:eastAsia="zh-TW"/>
        </w:rPr>
        <w:t>2022 and 8</w:t>
      </w:r>
      <w:r w:rsidR="007252E7">
        <w:rPr>
          <w:rFonts w:eastAsia="Verdana" w:cs="Verdana"/>
          <w:lang w:eastAsia="zh-TW"/>
        </w:rPr>
        <w:t> </w:t>
      </w:r>
      <w:r w:rsidR="00093705" w:rsidRPr="0092508B">
        <w:rPr>
          <w:rFonts w:eastAsia="Verdana" w:cs="Verdana"/>
          <w:lang w:eastAsia="zh-TW"/>
        </w:rPr>
        <w:t>July</w:t>
      </w:r>
      <w:r w:rsidR="007252E7">
        <w:rPr>
          <w:rFonts w:eastAsia="Verdana" w:cs="Verdana"/>
          <w:lang w:eastAsia="zh-TW"/>
        </w:rPr>
        <w:t> </w:t>
      </w:r>
      <w:r w:rsidR="00093705" w:rsidRPr="0092508B">
        <w:rPr>
          <w:rFonts w:eastAsia="Verdana" w:cs="Verdana"/>
          <w:lang w:eastAsia="zh-TW"/>
        </w:rPr>
        <w:t xml:space="preserve">2022 to coordinate activities between the Expert Team, and to address synergies between SC-ON </w:t>
      </w:r>
      <w:r w:rsidR="00113030" w:rsidRPr="0092508B">
        <w:rPr>
          <w:rFonts w:eastAsia="Verdana" w:cs="Verdana"/>
          <w:lang w:eastAsia="zh-TW"/>
        </w:rPr>
        <w:t>E</w:t>
      </w:r>
      <w:r w:rsidR="00093705" w:rsidRPr="0092508B">
        <w:rPr>
          <w:rFonts w:eastAsia="Verdana" w:cs="Verdana"/>
          <w:lang w:eastAsia="zh-TW"/>
        </w:rPr>
        <w:t xml:space="preserve">xpert </w:t>
      </w:r>
      <w:r w:rsidR="00113030" w:rsidRPr="0092508B">
        <w:rPr>
          <w:rFonts w:eastAsia="Verdana" w:cs="Verdana"/>
          <w:lang w:eastAsia="zh-TW"/>
        </w:rPr>
        <w:t>T</w:t>
      </w:r>
      <w:r w:rsidR="00093705" w:rsidRPr="0092508B">
        <w:rPr>
          <w:rFonts w:eastAsia="Verdana" w:cs="Verdana"/>
          <w:lang w:eastAsia="zh-TW"/>
        </w:rPr>
        <w:t>eams, and some other groups (e.g.</w:t>
      </w:r>
      <w:r w:rsidR="0025593E">
        <w:rPr>
          <w:rFonts w:eastAsia="Verdana" w:cs="Verdana"/>
          <w:lang w:eastAsia="zh-TW"/>
        </w:rPr>
        <w:t>,</w:t>
      </w:r>
      <w:r w:rsidR="00093705" w:rsidRPr="0092508B">
        <w:rPr>
          <w:rFonts w:eastAsia="Verdana" w:cs="Verdana"/>
          <w:lang w:eastAsia="zh-TW"/>
        </w:rPr>
        <w:t xml:space="preserve"> AG-GCW, SG-</w:t>
      </w:r>
      <w:proofErr w:type="spellStart"/>
      <w:r w:rsidR="00093705" w:rsidRPr="0092508B">
        <w:rPr>
          <w:rFonts w:eastAsia="Verdana" w:cs="Verdana"/>
          <w:lang w:eastAsia="zh-TW"/>
        </w:rPr>
        <w:t>OOIS</w:t>
      </w:r>
      <w:proofErr w:type="spellEnd"/>
      <w:proofErr w:type="gramStart"/>
      <w:r w:rsidR="00093705" w:rsidRPr="0092508B">
        <w:rPr>
          <w:rFonts w:eastAsia="Verdana" w:cs="Verdana"/>
          <w:lang w:eastAsia="zh-TW"/>
        </w:rPr>
        <w:t>)</w:t>
      </w:r>
      <w:r w:rsidR="0025593E">
        <w:rPr>
          <w:rFonts w:eastAsia="Verdana" w:cs="Verdana"/>
          <w:lang w:eastAsia="zh-TW"/>
        </w:rPr>
        <w:t>;</w:t>
      </w:r>
      <w:proofErr w:type="gramEnd"/>
      <w:r w:rsidR="00093705" w:rsidRPr="0092508B">
        <w:rPr>
          <w:rFonts w:eastAsia="Verdana" w:cs="Verdana"/>
          <w:lang w:eastAsia="zh-TW"/>
        </w:rPr>
        <w:t xml:space="preserve"> </w:t>
      </w:r>
    </w:p>
    <w:p w14:paraId="39D825C0" w14:textId="77777777" w:rsidR="00093705" w:rsidRPr="0092508B" w:rsidRDefault="00D20A27" w:rsidP="00355E85">
      <w:pPr>
        <w:tabs>
          <w:tab w:val="clear" w:pos="1134"/>
        </w:tabs>
        <w:spacing w:before="240" w:after="240"/>
        <w:ind w:right="-170"/>
        <w:jc w:val="left"/>
        <w:rPr>
          <w:rFonts w:eastAsia="Verdana" w:cs="Verdana"/>
          <w:lang w:eastAsia="zh-TW"/>
        </w:rPr>
      </w:pPr>
      <w:r w:rsidRPr="0092508B">
        <w:rPr>
          <w:rFonts w:eastAsia="Verdana" w:cs="Verdana"/>
          <w:lang w:eastAsia="zh-TW"/>
        </w:rPr>
        <w:t>1.4</w:t>
      </w:r>
      <w:r w:rsidRPr="0092508B">
        <w:rPr>
          <w:rFonts w:eastAsia="Verdana" w:cs="Verdana"/>
          <w:lang w:eastAsia="zh-TW"/>
        </w:rPr>
        <w:tab/>
      </w:r>
      <w:r w:rsidR="00093705" w:rsidRPr="0092508B">
        <w:rPr>
          <w:rFonts w:eastAsia="Verdana" w:cs="Verdana"/>
          <w:lang w:eastAsia="zh-TW"/>
        </w:rPr>
        <w:t>SC-ON also discussed issues of common interest with the Standing Committee on Information Management and Technology (SC-</w:t>
      </w:r>
      <w:proofErr w:type="spellStart"/>
      <w:r w:rsidR="00093705" w:rsidRPr="0092508B">
        <w:rPr>
          <w:rFonts w:eastAsia="Verdana" w:cs="Verdana"/>
          <w:lang w:eastAsia="zh-TW"/>
        </w:rPr>
        <w:t>IMT</w:t>
      </w:r>
      <w:proofErr w:type="spellEnd"/>
      <w:r w:rsidR="00093705" w:rsidRPr="0092508B">
        <w:rPr>
          <w:rFonts w:eastAsia="Verdana" w:cs="Verdana"/>
          <w:lang w:eastAsia="zh-TW"/>
        </w:rPr>
        <w:t>) on the auditing of R</w:t>
      </w:r>
      <w:r w:rsidR="00FF7497" w:rsidRPr="0092508B">
        <w:rPr>
          <w:rFonts w:eastAsia="Verdana" w:cs="Verdana"/>
          <w:lang w:eastAsia="zh-TW"/>
        </w:rPr>
        <w:t>WCs</w:t>
      </w:r>
      <w:r w:rsidR="00093705" w:rsidRPr="0092508B">
        <w:rPr>
          <w:rFonts w:eastAsia="Verdana" w:cs="Verdana"/>
          <w:lang w:eastAsia="zh-TW"/>
        </w:rPr>
        <w:t xml:space="preserve">, </w:t>
      </w:r>
      <w:proofErr w:type="spellStart"/>
      <w:r w:rsidR="00093705" w:rsidRPr="0092508B">
        <w:rPr>
          <w:rFonts w:eastAsia="Verdana" w:cs="Verdana"/>
          <w:lang w:eastAsia="zh-TW"/>
        </w:rPr>
        <w:t>WIGOS</w:t>
      </w:r>
      <w:proofErr w:type="spellEnd"/>
      <w:r w:rsidR="00093705" w:rsidRPr="0092508B">
        <w:rPr>
          <w:rFonts w:eastAsia="Verdana" w:cs="Verdana"/>
          <w:lang w:eastAsia="zh-TW"/>
        </w:rPr>
        <w:t xml:space="preserve"> Station Identifiers, </w:t>
      </w:r>
      <w:proofErr w:type="spellStart"/>
      <w:r w:rsidR="00093705" w:rsidRPr="0092508B">
        <w:rPr>
          <w:rFonts w:eastAsia="Verdana" w:cs="Verdana"/>
          <w:lang w:eastAsia="zh-TW"/>
        </w:rPr>
        <w:t>WIGOS</w:t>
      </w:r>
      <w:proofErr w:type="spellEnd"/>
      <w:r w:rsidR="00093705" w:rsidRPr="0092508B">
        <w:rPr>
          <w:rFonts w:eastAsia="Verdana" w:cs="Verdana"/>
          <w:lang w:eastAsia="zh-TW"/>
        </w:rPr>
        <w:t xml:space="preserve"> metadata, and the </w:t>
      </w:r>
      <w:proofErr w:type="spellStart"/>
      <w:r w:rsidR="00093705" w:rsidRPr="0092508B">
        <w:rPr>
          <w:rFonts w:eastAsia="Verdana" w:cs="Verdana"/>
          <w:lang w:eastAsia="zh-TW"/>
        </w:rPr>
        <w:t>W</w:t>
      </w:r>
      <w:r w:rsidR="00B2588F" w:rsidRPr="0092508B">
        <w:rPr>
          <w:rFonts w:eastAsia="Verdana" w:cs="Verdana"/>
          <w:lang w:eastAsia="zh-TW"/>
        </w:rPr>
        <w:t>DQMS</w:t>
      </w:r>
      <w:proofErr w:type="spellEnd"/>
      <w:r w:rsidR="00093705" w:rsidRPr="0092508B">
        <w:rPr>
          <w:rFonts w:eastAsia="Verdana" w:cs="Verdana"/>
          <w:lang w:eastAsia="zh-TW"/>
        </w:rPr>
        <w:t>, with the Study Group on Ocean Observations and Infrastructure Systems (SG-</w:t>
      </w:r>
      <w:proofErr w:type="spellStart"/>
      <w:r w:rsidR="00093705" w:rsidRPr="0092508B">
        <w:rPr>
          <w:rFonts w:eastAsia="Verdana" w:cs="Verdana"/>
          <w:lang w:eastAsia="zh-TW"/>
        </w:rPr>
        <w:t>OOIS</w:t>
      </w:r>
      <w:proofErr w:type="spellEnd"/>
      <w:r w:rsidR="00093705" w:rsidRPr="0092508B">
        <w:rPr>
          <w:rFonts w:eastAsia="Verdana" w:cs="Verdana"/>
          <w:lang w:eastAsia="zh-TW"/>
        </w:rPr>
        <w:t>) on ocean observing networks, and with the Advisory Group on the G</w:t>
      </w:r>
      <w:r w:rsidR="00EE768D" w:rsidRPr="0092508B">
        <w:rPr>
          <w:rFonts w:eastAsia="Verdana" w:cs="Verdana"/>
          <w:lang w:eastAsia="zh-TW"/>
        </w:rPr>
        <w:t>CW</w:t>
      </w:r>
      <w:r w:rsidR="00093705" w:rsidRPr="0092508B">
        <w:rPr>
          <w:rFonts w:eastAsia="Verdana" w:cs="Verdana"/>
          <w:lang w:eastAsia="zh-TW"/>
        </w:rPr>
        <w:t xml:space="preserve"> on polar and cryosphere observation </w:t>
      </w:r>
      <w:proofErr w:type="gramStart"/>
      <w:r w:rsidR="00093705" w:rsidRPr="0092508B">
        <w:rPr>
          <w:rFonts w:eastAsia="Verdana" w:cs="Verdana"/>
          <w:lang w:eastAsia="zh-TW"/>
        </w:rPr>
        <w:t>matters</w:t>
      </w:r>
      <w:r w:rsidR="00197FF9">
        <w:rPr>
          <w:rFonts w:eastAsia="Verdana" w:cs="Verdana"/>
          <w:lang w:eastAsia="zh-TW"/>
        </w:rPr>
        <w:t>;</w:t>
      </w:r>
      <w:proofErr w:type="gramEnd"/>
      <w:r w:rsidR="00093705" w:rsidRPr="0092508B">
        <w:rPr>
          <w:rFonts w:eastAsia="Verdana" w:cs="Verdana"/>
          <w:lang w:eastAsia="zh-TW"/>
        </w:rPr>
        <w:t xml:space="preserve"> </w:t>
      </w:r>
    </w:p>
    <w:p w14:paraId="342D0AF8" w14:textId="77777777" w:rsidR="00093705" w:rsidRPr="0092508B" w:rsidRDefault="00D20A27" w:rsidP="00355E85">
      <w:pPr>
        <w:tabs>
          <w:tab w:val="clear" w:pos="1134"/>
        </w:tabs>
        <w:spacing w:before="240" w:after="240"/>
        <w:ind w:right="-170"/>
        <w:jc w:val="left"/>
        <w:rPr>
          <w:rFonts w:eastAsia="Verdana" w:cs="Verdana"/>
          <w:lang w:eastAsia="zh-TW"/>
        </w:rPr>
      </w:pPr>
      <w:r w:rsidRPr="0092508B">
        <w:rPr>
          <w:rFonts w:eastAsia="Verdana" w:cs="Verdana"/>
          <w:lang w:eastAsia="zh-TW"/>
        </w:rPr>
        <w:t>1.5</w:t>
      </w:r>
      <w:r w:rsidRPr="0092508B">
        <w:rPr>
          <w:rFonts w:eastAsia="Verdana" w:cs="Verdana"/>
          <w:lang w:eastAsia="zh-TW"/>
        </w:rPr>
        <w:tab/>
      </w:r>
      <w:r w:rsidR="00093705" w:rsidRPr="0092508B">
        <w:rPr>
          <w:rFonts w:eastAsia="Verdana" w:cs="Verdana"/>
          <w:lang w:eastAsia="zh-TW"/>
        </w:rPr>
        <w:t xml:space="preserve">In addition, the Standing Committee chair and vice-chair have been meeting on a bi-weekly basis with the Secretariat to discuss and adjust the SC-ON work programme as </w:t>
      </w:r>
      <w:proofErr w:type="gramStart"/>
      <w:r w:rsidR="00093705" w:rsidRPr="0092508B">
        <w:rPr>
          <w:rFonts w:eastAsia="Verdana" w:cs="Verdana"/>
          <w:lang w:eastAsia="zh-TW"/>
        </w:rPr>
        <w:t>needed</w:t>
      </w:r>
      <w:r w:rsidR="00197FF9">
        <w:rPr>
          <w:rFonts w:eastAsia="Verdana" w:cs="Verdana"/>
          <w:lang w:eastAsia="zh-TW"/>
        </w:rPr>
        <w:t>;</w:t>
      </w:r>
      <w:proofErr w:type="gramEnd"/>
      <w:r w:rsidR="00093705" w:rsidRPr="0092508B">
        <w:rPr>
          <w:rFonts w:eastAsia="Verdana" w:cs="Verdana"/>
          <w:lang w:eastAsia="zh-TW"/>
        </w:rPr>
        <w:t xml:space="preserve"> </w:t>
      </w:r>
    </w:p>
    <w:p w14:paraId="3F0AAC3A" w14:textId="77777777" w:rsidR="00093705" w:rsidRPr="0092508B" w:rsidRDefault="00D20A27" w:rsidP="00355E85">
      <w:pPr>
        <w:tabs>
          <w:tab w:val="clear" w:pos="1134"/>
        </w:tabs>
        <w:spacing w:before="240" w:after="240"/>
        <w:ind w:right="-170"/>
        <w:jc w:val="left"/>
        <w:rPr>
          <w:rFonts w:eastAsia="Verdana" w:cs="Verdana"/>
          <w:lang w:eastAsia="zh-TW"/>
        </w:rPr>
      </w:pPr>
      <w:r w:rsidRPr="0092508B">
        <w:rPr>
          <w:rFonts w:eastAsia="Verdana" w:cs="Verdana"/>
          <w:lang w:eastAsia="zh-TW"/>
        </w:rPr>
        <w:t>1.6</w:t>
      </w:r>
      <w:r w:rsidRPr="0092508B">
        <w:rPr>
          <w:rFonts w:eastAsia="Verdana" w:cs="Verdana"/>
          <w:lang w:eastAsia="zh-TW"/>
        </w:rPr>
        <w:tab/>
      </w:r>
      <w:r w:rsidR="00093705" w:rsidRPr="0092508B">
        <w:rPr>
          <w:rFonts w:eastAsia="Verdana" w:cs="Verdana"/>
          <w:lang w:eastAsia="zh-TW"/>
        </w:rPr>
        <w:t>Altogether, the Standing Committee and its teams ha</w:t>
      </w:r>
      <w:r w:rsidR="002E6659">
        <w:rPr>
          <w:rFonts w:eastAsia="Verdana" w:cs="Verdana"/>
          <w:lang w:eastAsia="zh-TW"/>
        </w:rPr>
        <w:t>ve</w:t>
      </w:r>
      <w:r w:rsidR="00093705" w:rsidRPr="0092508B">
        <w:rPr>
          <w:rFonts w:eastAsia="Verdana" w:cs="Verdana"/>
          <w:lang w:eastAsia="zh-TW"/>
        </w:rPr>
        <w:t xml:space="preserve"> been focusing on the activities detailed below:</w:t>
      </w:r>
    </w:p>
    <w:p w14:paraId="177E08A3"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 xml:space="preserve">Reviewing INFCOM-1(III) and 2021 Extraordinary Congress decisions of relevance to SC-ON, consideration of the </w:t>
      </w:r>
      <w:r w:rsidR="00113030" w:rsidRPr="0092508B">
        <w:rPr>
          <w:rFonts w:eastAsia="Verdana" w:cs="Verdana"/>
          <w:lang w:eastAsia="zh-TW"/>
        </w:rPr>
        <w:t>M</w:t>
      </w:r>
      <w:r w:rsidR="00093705" w:rsidRPr="0092508B">
        <w:rPr>
          <w:rFonts w:eastAsia="Verdana" w:cs="Verdana"/>
          <w:lang w:eastAsia="zh-TW"/>
        </w:rPr>
        <w:t xml:space="preserve">anagement </w:t>
      </w:r>
      <w:r w:rsidR="00113030" w:rsidRPr="0092508B">
        <w:rPr>
          <w:rFonts w:eastAsia="Verdana" w:cs="Verdana"/>
          <w:lang w:eastAsia="zh-TW"/>
        </w:rPr>
        <w:t>G</w:t>
      </w:r>
      <w:r w:rsidR="00093705" w:rsidRPr="0092508B">
        <w:rPr>
          <w:rFonts w:eastAsia="Verdana" w:cs="Verdana"/>
          <w:lang w:eastAsia="zh-TW"/>
        </w:rPr>
        <w:t>roup guidance, and preparing related input to INFCOM-</w:t>
      </w:r>
      <w:proofErr w:type="gramStart"/>
      <w:r w:rsidR="00093705" w:rsidRPr="0092508B">
        <w:rPr>
          <w:rFonts w:eastAsia="Verdana" w:cs="Verdana"/>
          <w:lang w:eastAsia="zh-TW"/>
        </w:rPr>
        <w:t>2</w:t>
      </w:r>
      <w:r w:rsidR="002E6659">
        <w:rPr>
          <w:rFonts w:eastAsia="Verdana" w:cs="Verdana"/>
          <w:lang w:eastAsia="zh-TW"/>
        </w:rPr>
        <w:t>;</w:t>
      </w:r>
      <w:proofErr w:type="gramEnd"/>
    </w:p>
    <w:p w14:paraId="591E0757"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 xml:space="preserve">Fostering the integration of observations in various Earth </w:t>
      </w:r>
      <w:r w:rsidR="005C485C">
        <w:rPr>
          <w:rFonts w:eastAsia="Verdana" w:cs="Verdana"/>
          <w:lang w:eastAsia="zh-TW"/>
        </w:rPr>
        <w:t>s</w:t>
      </w:r>
      <w:r w:rsidR="00093705" w:rsidRPr="0092508B">
        <w:rPr>
          <w:rFonts w:eastAsia="Verdana" w:cs="Verdana"/>
          <w:lang w:eastAsia="zh-TW"/>
        </w:rPr>
        <w:t xml:space="preserve">ystem </w:t>
      </w:r>
      <w:r w:rsidR="005C485C">
        <w:rPr>
          <w:rFonts w:eastAsia="Verdana" w:cs="Verdana"/>
          <w:lang w:eastAsia="zh-TW"/>
        </w:rPr>
        <w:t>d</w:t>
      </w:r>
      <w:r w:rsidR="00093705" w:rsidRPr="0092508B">
        <w:rPr>
          <w:rFonts w:eastAsia="Verdana" w:cs="Verdana"/>
          <w:lang w:eastAsia="zh-TW"/>
        </w:rPr>
        <w:t xml:space="preserve">omains into </w:t>
      </w:r>
      <w:proofErr w:type="spellStart"/>
      <w:r w:rsidR="00093705" w:rsidRPr="0092508B">
        <w:rPr>
          <w:rFonts w:eastAsia="Verdana" w:cs="Verdana"/>
          <w:lang w:eastAsia="zh-TW"/>
        </w:rPr>
        <w:t>WIGOS</w:t>
      </w:r>
      <w:proofErr w:type="spellEnd"/>
      <w:r w:rsidR="00093705" w:rsidRPr="0092508B">
        <w:rPr>
          <w:rFonts w:eastAsia="Verdana" w:cs="Verdana"/>
          <w:lang w:eastAsia="zh-TW"/>
        </w:rPr>
        <w:t>. For example, it has been p</w:t>
      </w:r>
      <w:r w:rsidR="00093705" w:rsidRPr="0092508B">
        <w:rPr>
          <w:rFonts w:eastAsia="Verdana" w:cs="Verdana"/>
          <w:color w:val="000000"/>
          <w:shd w:val="clear" w:color="auto" w:fill="FFFFFF"/>
          <w:lang w:eastAsia="zh-TW"/>
        </w:rPr>
        <w:t>romoting</w:t>
      </w:r>
      <w:r w:rsidR="005C485C">
        <w:rPr>
          <w:rFonts w:eastAsia="Verdana" w:cs="Verdana"/>
          <w:color w:val="000000"/>
          <w:shd w:val="clear" w:color="auto" w:fill="FFFFFF"/>
          <w:lang w:eastAsia="zh-TW"/>
        </w:rPr>
        <w:t xml:space="preserve"> the</w:t>
      </w:r>
      <w:r w:rsidR="00093705" w:rsidRPr="0092508B">
        <w:rPr>
          <w:rFonts w:eastAsia="Verdana" w:cs="Verdana"/>
          <w:color w:val="000000"/>
          <w:shd w:val="clear" w:color="auto" w:fill="FFFFFF"/>
          <w:lang w:eastAsia="zh-TW"/>
        </w:rPr>
        <w:t xml:space="preserve"> implementation of </w:t>
      </w:r>
      <w:proofErr w:type="spellStart"/>
      <w:r w:rsidR="00093705" w:rsidRPr="0092508B">
        <w:rPr>
          <w:rFonts w:eastAsia="Verdana" w:cs="Verdana"/>
          <w:color w:val="000000"/>
          <w:shd w:val="clear" w:color="auto" w:fill="FFFFFF"/>
          <w:lang w:eastAsia="zh-TW"/>
        </w:rPr>
        <w:t>WIGOS</w:t>
      </w:r>
      <w:proofErr w:type="spellEnd"/>
      <w:r w:rsidR="00093705" w:rsidRPr="0092508B">
        <w:rPr>
          <w:rFonts w:eastAsia="Verdana" w:cs="Verdana"/>
          <w:color w:val="000000"/>
          <w:shd w:val="clear" w:color="auto" w:fill="FFFFFF"/>
          <w:lang w:eastAsia="zh-TW"/>
        </w:rPr>
        <w:t xml:space="preserve"> tools for hydrology and some other </w:t>
      </w:r>
      <w:proofErr w:type="gramStart"/>
      <w:r w:rsidR="00093705" w:rsidRPr="0092508B">
        <w:rPr>
          <w:rFonts w:eastAsia="Verdana" w:cs="Verdana"/>
          <w:color w:val="000000"/>
          <w:shd w:val="clear" w:color="auto" w:fill="FFFFFF"/>
          <w:lang w:eastAsia="zh-TW"/>
        </w:rPr>
        <w:t>domains</w:t>
      </w:r>
      <w:r w:rsidR="005C485C">
        <w:rPr>
          <w:rFonts w:eastAsia="Verdana" w:cs="Verdana"/>
          <w:color w:val="000000"/>
          <w:shd w:val="clear" w:color="auto" w:fill="FFFFFF"/>
          <w:lang w:eastAsia="zh-TW"/>
        </w:rPr>
        <w:t>;</w:t>
      </w:r>
      <w:proofErr w:type="gramEnd"/>
    </w:p>
    <w:p w14:paraId="700C824C"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Addressing regional requirements and perspectives (e.g.</w:t>
      </w:r>
      <w:r w:rsidR="005C485C">
        <w:rPr>
          <w:rFonts w:eastAsia="Verdana" w:cs="Verdana"/>
          <w:lang w:eastAsia="zh-TW"/>
        </w:rPr>
        <w:t xml:space="preserve">, </w:t>
      </w:r>
      <w:r w:rsidR="00093705" w:rsidRPr="0092508B">
        <w:rPr>
          <w:rFonts w:eastAsia="Verdana" w:cs="Verdana"/>
          <w:lang w:eastAsia="zh-TW"/>
        </w:rPr>
        <w:t>connections with ocean</w:t>
      </w:r>
      <w:r w:rsidR="00BA4415">
        <w:rPr>
          <w:rFonts w:eastAsia="Verdana" w:cs="Verdana"/>
          <w:lang w:eastAsia="zh-TW"/>
        </w:rPr>
        <w:t>,</w:t>
      </w:r>
      <w:r w:rsidR="00093705" w:rsidRPr="0092508B">
        <w:rPr>
          <w:rFonts w:eastAsia="Verdana" w:cs="Verdana"/>
          <w:lang w:eastAsia="zh-TW"/>
        </w:rPr>
        <w:t xml:space="preserve"> the </w:t>
      </w:r>
      <w:proofErr w:type="spellStart"/>
      <w:r w:rsidR="00093705" w:rsidRPr="0092508B">
        <w:rPr>
          <w:rFonts w:eastAsia="Verdana" w:cs="Verdana"/>
          <w:lang w:eastAsia="zh-TW"/>
        </w:rPr>
        <w:t>GOOS</w:t>
      </w:r>
      <w:proofErr w:type="spellEnd"/>
      <w:r w:rsidR="00093705" w:rsidRPr="0092508B">
        <w:rPr>
          <w:rFonts w:eastAsia="Verdana" w:cs="Verdana"/>
          <w:lang w:eastAsia="zh-TW"/>
        </w:rPr>
        <w:t xml:space="preserve"> regional alliances) – look at specific issues where benefits potentially exist; develop common understanding</w:t>
      </w:r>
      <w:r w:rsidR="004F5D4E">
        <w:rPr>
          <w:rFonts w:eastAsia="Verdana" w:cs="Verdana"/>
          <w:lang w:eastAsia="zh-TW"/>
        </w:rPr>
        <w:t>s</w:t>
      </w:r>
      <w:r w:rsidR="00093705" w:rsidRPr="0092508B">
        <w:rPr>
          <w:rFonts w:eastAsia="Verdana" w:cs="Verdana"/>
          <w:lang w:eastAsia="zh-TW"/>
        </w:rPr>
        <w:t>, lessons learned from previous</w:t>
      </w:r>
      <w:r w:rsidR="004F5D4E">
        <w:rPr>
          <w:rFonts w:eastAsia="Verdana" w:cs="Verdana"/>
          <w:lang w:eastAsia="zh-TW"/>
        </w:rPr>
        <w:t xml:space="preserve"> </w:t>
      </w:r>
      <w:proofErr w:type="gramStart"/>
      <w:r w:rsidR="00093705" w:rsidRPr="0092508B">
        <w:rPr>
          <w:rFonts w:eastAsia="Verdana" w:cs="Verdana"/>
          <w:lang w:eastAsia="zh-TW"/>
        </w:rPr>
        <w:t>activities</w:t>
      </w:r>
      <w:r w:rsidR="004F5D4E">
        <w:rPr>
          <w:rFonts w:eastAsia="Verdana" w:cs="Verdana"/>
          <w:lang w:eastAsia="zh-TW"/>
        </w:rPr>
        <w:t>;</w:t>
      </w:r>
      <w:proofErr w:type="gramEnd"/>
    </w:p>
    <w:p w14:paraId="2AEF9AD1"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 xml:space="preserve">Drafting of the concept </w:t>
      </w:r>
      <w:r w:rsidR="004F5D4E">
        <w:rPr>
          <w:rFonts w:eastAsia="Verdana" w:cs="Verdana"/>
          <w:lang w:eastAsia="zh-TW"/>
        </w:rPr>
        <w:t xml:space="preserve">note </w:t>
      </w:r>
      <w:r w:rsidR="00093705" w:rsidRPr="0092508B">
        <w:rPr>
          <w:rFonts w:eastAsia="Verdana" w:cs="Verdana"/>
          <w:lang w:eastAsia="zh-TW"/>
        </w:rPr>
        <w:t xml:space="preserve">for Station Sets (or clusters of stations, multi-purpose stations) and how to manage them in OSCAR/Surface for the recording of their </w:t>
      </w:r>
      <w:proofErr w:type="spellStart"/>
      <w:r w:rsidR="00093705" w:rsidRPr="0092508B">
        <w:rPr>
          <w:rFonts w:eastAsia="Verdana" w:cs="Verdana"/>
          <w:lang w:eastAsia="zh-TW"/>
        </w:rPr>
        <w:t>WIGOS</w:t>
      </w:r>
      <w:proofErr w:type="spellEnd"/>
      <w:r w:rsidR="00093705" w:rsidRPr="0092508B">
        <w:rPr>
          <w:rFonts w:eastAsia="Verdana" w:cs="Verdana"/>
          <w:lang w:eastAsia="zh-TW"/>
        </w:rPr>
        <w:t xml:space="preserve"> </w:t>
      </w:r>
      <w:proofErr w:type="gramStart"/>
      <w:r w:rsidR="00093705" w:rsidRPr="0092508B">
        <w:rPr>
          <w:rFonts w:eastAsia="Verdana" w:cs="Verdana"/>
          <w:lang w:eastAsia="zh-TW"/>
        </w:rPr>
        <w:t>metadata</w:t>
      </w:r>
      <w:r w:rsidR="00780C51">
        <w:rPr>
          <w:rFonts w:eastAsia="Verdana" w:cs="Verdana"/>
          <w:lang w:eastAsia="zh-TW"/>
        </w:rPr>
        <w:t>;</w:t>
      </w:r>
      <w:proofErr w:type="gramEnd"/>
    </w:p>
    <w:p w14:paraId="45130B7B"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Drafting of the concept</w:t>
      </w:r>
      <w:r w:rsidR="00780C51">
        <w:rPr>
          <w:rFonts w:eastAsia="Verdana" w:cs="Verdana"/>
          <w:lang w:eastAsia="zh-TW"/>
        </w:rPr>
        <w:t xml:space="preserve"> note</w:t>
      </w:r>
      <w:r w:rsidR="00093705" w:rsidRPr="0092508B">
        <w:rPr>
          <w:rFonts w:eastAsia="Verdana" w:cs="Verdana"/>
          <w:lang w:eastAsia="zh-TW"/>
        </w:rPr>
        <w:t xml:space="preserve"> for Tiered Networks, and considerations around the concept of reference </w:t>
      </w:r>
      <w:proofErr w:type="gramStart"/>
      <w:r w:rsidR="00093705" w:rsidRPr="0092508B">
        <w:rPr>
          <w:rFonts w:eastAsia="Verdana" w:cs="Verdana"/>
          <w:lang w:eastAsia="zh-TW"/>
        </w:rPr>
        <w:t>stations</w:t>
      </w:r>
      <w:r w:rsidR="00780C51">
        <w:rPr>
          <w:rFonts w:eastAsia="Verdana" w:cs="Verdana"/>
          <w:lang w:eastAsia="zh-TW"/>
        </w:rPr>
        <w:t>;</w:t>
      </w:r>
      <w:proofErr w:type="gramEnd"/>
    </w:p>
    <w:p w14:paraId="06AC596F"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lastRenderedPageBreak/>
        <w:t></w:t>
      </w:r>
      <w:r w:rsidRPr="0092508B">
        <w:rPr>
          <w:rFonts w:ascii="Symbol" w:eastAsia="Verdana" w:hAnsi="Symbol" w:cs="Verdana"/>
          <w:lang w:eastAsia="zh-TW"/>
        </w:rPr>
        <w:tab/>
      </w:r>
      <w:r w:rsidR="00093705" w:rsidRPr="0092508B">
        <w:rPr>
          <w:rFonts w:eastAsia="Verdana" w:cs="Verdana"/>
          <w:lang w:eastAsia="zh-TW"/>
        </w:rPr>
        <w:t>Establishing relationship</w:t>
      </w:r>
      <w:r w:rsidR="00780C51">
        <w:rPr>
          <w:rFonts w:eastAsia="Verdana" w:cs="Verdana"/>
          <w:lang w:eastAsia="zh-TW"/>
        </w:rPr>
        <w:t>s</w:t>
      </w:r>
      <w:r w:rsidR="00093705" w:rsidRPr="0092508B">
        <w:rPr>
          <w:rFonts w:eastAsia="Verdana" w:cs="Verdana"/>
          <w:lang w:eastAsia="zh-TW"/>
        </w:rPr>
        <w:t xml:space="preserve"> with the industry and the private sector, particularly the Hydro-Meteorological Equipment Industry (HMEI) and the International Air Transport Association (IATA) to facilitate their engagement in relevant SC-ON </w:t>
      </w:r>
      <w:proofErr w:type="gramStart"/>
      <w:r w:rsidR="00093705" w:rsidRPr="0092508B">
        <w:rPr>
          <w:rFonts w:eastAsia="Verdana" w:cs="Verdana"/>
          <w:lang w:eastAsia="zh-TW"/>
        </w:rPr>
        <w:t>activities</w:t>
      </w:r>
      <w:r w:rsidR="0070619A">
        <w:rPr>
          <w:rFonts w:eastAsia="Verdana" w:cs="Verdana"/>
          <w:lang w:eastAsia="zh-TW"/>
        </w:rPr>
        <w:t>;</w:t>
      </w:r>
      <w:proofErr w:type="gramEnd"/>
    </w:p>
    <w:p w14:paraId="1CEFB272"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 xml:space="preserve">Reviewing </w:t>
      </w:r>
      <w:r w:rsidR="0070619A">
        <w:rPr>
          <w:rFonts w:eastAsia="Verdana" w:cs="Verdana"/>
          <w:lang w:eastAsia="zh-TW"/>
        </w:rPr>
        <w:t>c</w:t>
      </w:r>
      <w:r w:rsidR="00093705" w:rsidRPr="0092508B">
        <w:rPr>
          <w:rFonts w:eastAsia="Verdana" w:cs="Verdana"/>
          <w:lang w:eastAsia="zh-TW"/>
        </w:rPr>
        <w:t xml:space="preserve">apacity </w:t>
      </w:r>
      <w:r w:rsidR="0070619A">
        <w:rPr>
          <w:rFonts w:eastAsia="Verdana" w:cs="Verdana"/>
          <w:lang w:eastAsia="zh-TW"/>
        </w:rPr>
        <w:t>d</w:t>
      </w:r>
      <w:r w:rsidR="00093705" w:rsidRPr="0092508B">
        <w:rPr>
          <w:rFonts w:eastAsia="Verdana" w:cs="Verdana"/>
          <w:lang w:eastAsia="zh-TW"/>
        </w:rPr>
        <w:t xml:space="preserve">evelopment activities relevant to observing </w:t>
      </w:r>
      <w:proofErr w:type="gramStart"/>
      <w:r w:rsidR="00093705" w:rsidRPr="0092508B">
        <w:rPr>
          <w:rFonts w:eastAsia="Verdana" w:cs="Verdana"/>
          <w:lang w:eastAsia="zh-TW"/>
        </w:rPr>
        <w:t>networks</w:t>
      </w:r>
      <w:r w:rsidR="0070619A">
        <w:rPr>
          <w:rFonts w:eastAsia="Verdana" w:cs="Verdana"/>
          <w:lang w:eastAsia="zh-TW"/>
        </w:rPr>
        <w:t>;</w:t>
      </w:r>
      <w:proofErr w:type="gramEnd"/>
    </w:p>
    <w:p w14:paraId="329D7EF4"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Contributing to activit</w:t>
      </w:r>
      <w:r w:rsidR="00A97EEE">
        <w:rPr>
          <w:rFonts w:eastAsia="Verdana" w:cs="Verdana"/>
          <w:lang w:eastAsia="zh-TW"/>
        </w:rPr>
        <w:t>ies</w:t>
      </w:r>
      <w:r w:rsidR="00093705" w:rsidRPr="0092508B">
        <w:rPr>
          <w:rFonts w:eastAsia="Verdana" w:cs="Verdana"/>
          <w:lang w:eastAsia="zh-TW"/>
        </w:rPr>
        <w:t xml:space="preserve"> assess</w:t>
      </w:r>
      <w:r w:rsidR="00A97EEE">
        <w:rPr>
          <w:rFonts w:eastAsia="Verdana" w:cs="Verdana"/>
          <w:lang w:eastAsia="zh-TW"/>
        </w:rPr>
        <w:t>ing</w:t>
      </w:r>
      <w:r w:rsidR="00093705" w:rsidRPr="0092508B">
        <w:rPr>
          <w:rFonts w:eastAsia="Verdana" w:cs="Verdana"/>
          <w:lang w:eastAsia="zh-TW"/>
        </w:rPr>
        <w:t xml:space="preserve"> the environmental impact of observations (observing network aspects; observing station and instrument aspects are being covered by SC-MINT</w:t>
      </w:r>
      <w:proofErr w:type="gramStart"/>
      <w:r w:rsidR="00093705" w:rsidRPr="0092508B">
        <w:rPr>
          <w:rFonts w:eastAsia="Verdana" w:cs="Verdana"/>
          <w:lang w:eastAsia="zh-TW"/>
        </w:rPr>
        <w:t>)</w:t>
      </w:r>
      <w:r w:rsidR="00A97EEE">
        <w:rPr>
          <w:rFonts w:eastAsia="Verdana" w:cs="Verdana"/>
          <w:lang w:eastAsia="zh-TW"/>
        </w:rPr>
        <w:t>;</w:t>
      </w:r>
      <w:proofErr w:type="gramEnd"/>
    </w:p>
    <w:p w14:paraId="5F1C31AD"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 xml:space="preserve">Providing the required input of SC-ON to the </w:t>
      </w:r>
      <w:proofErr w:type="spellStart"/>
      <w:r w:rsidR="00093705" w:rsidRPr="0092508B">
        <w:rPr>
          <w:rFonts w:eastAsia="Verdana" w:cs="Verdana"/>
          <w:lang w:eastAsia="zh-TW"/>
        </w:rPr>
        <w:t>INFCOM</w:t>
      </w:r>
      <w:proofErr w:type="spellEnd"/>
      <w:r w:rsidR="00093705" w:rsidRPr="0092508B">
        <w:rPr>
          <w:rFonts w:eastAsia="Verdana" w:cs="Verdana"/>
          <w:lang w:eastAsia="zh-TW"/>
        </w:rPr>
        <w:t xml:space="preserve"> Task Team on the Implementation of </w:t>
      </w:r>
      <w:proofErr w:type="spellStart"/>
      <w:r w:rsidR="00093705" w:rsidRPr="0092508B">
        <w:rPr>
          <w:rFonts w:eastAsia="Verdana" w:cs="Verdana"/>
          <w:lang w:eastAsia="zh-TW"/>
        </w:rPr>
        <w:t>GBON</w:t>
      </w:r>
      <w:proofErr w:type="spellEnd"/>
      <w:r w:rsidR="00093705" w:rsidRPr="0092508B">
        <w:rPr>
          <w:rFonts w:eastAsia="Verdana" w:cs="Verdana"/>
          <w:lang w:eastAsia="zh-TW"/>
        </w:rPr>
        <w:t>.</w:t>
      </w:r>
    </w:p>
    <w:p w14:paraId="57AAAE49" w14:textId="77777777" w:rsidR="00093705" w:rsidRPr="0092508B" w:rsidRDefault="00D20A27" w:rsidP="00083514">
      <w:pPr>
        <w:tabs>
          <w:tab w:val="clear" w:pos="1134"/>
        </w:tabs>
        <w:spacing w:before="240" w:after="240"/>
        <w:ind w:right="-170"/>
        <w:jc w:val="left"/>
        <w:rPr>
          <w:rFonts w:eastAsia="Verdana" w:cs="Verdana"/>
          <w:lang w:eastAsia="zh-TW"/>
        </w:rPr>
      </w:pPr>
      <w:r w:rsidRPr="0092508B">
        <w:rPr>
          <w:rFonts w:eastAsia="Verdana" w:cs="Verdana"/>
          <w:lang w:eastAsia="zh-TW"/>
        </w:rPr>
        <w:t>1.7</w:t>
      </w:r>
      <w:r w:rsidRPr="0092508B">
        <w:rPr>
          <w:rFonts w:eastAsia="Verdana" w:cs="Verdana"/>
          <w:lang w:eastAsia="zh-TW"/>
        </w:rPr>
        <w:tab/>
      </w:r>
      <w:r w:rsidR="00093705" w:rsidRPr="0092508B">
        <w:rPr>
          <w:rFonts w:eastAsia="Verdana" w:cs="Verdana"/>
          <w:lang w:eastAsia="zh-TW"/>
        </w:rPr>
        <w:t>With the support of its Expert Teams and coordination with other groups, the Committee also provided oversight or guidance on the following activities:</w:t>
      </w:r>
    </w:p>
    <w:p w14:paraId="49ED0AB3"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 xml:space="preserve">Drafting of the </w:t>
      </w:r>
      <w:proofErr w:type="spellStart"/>
      <w:r w:rsidR="00093705" w:rsidRPr="0092508B">
        <w:rPr>
          <w:rFonts w:eastAsia="Verdana" w:cs="Verdana"/>
          <w:lang w:eastAsia="zh-TW"/>
        </w:rPr>
        <w:t>H</w:t>
      </w:r>
      <w:r w:rsidR="00FF7497" w:rsidRPr="0092508B">
        <w:rPr>
          <w:rFonts w:eastAsia="Verdana" w:cs="Verdana"/>
          <w:lang w:eastAsia="zh-TW"/>
        </w:rPr>
        <w:t>LG</w:t>
      </w:r>
      <w:proofErr w:type="spellEnd"/>
      <w:r w:rsidR="00093705" w:rsidRPr="0092508B">
        <w:rPr>
          <w:rFonts w:eastAsia="Verdana" w:cs="Verdana"/>
          <w:lang w:eastAsia="zh-TW"/>
        </w:rPr>
        <w:t xml:space="preserve"> on the evolution of global observing systems in response to the </w:t>
      </w:r>
      <w:proofErr w:type="spellStart"/>
      <w:r w:rsidR="00093705" w:rsidRPr="0092508B">
        <w:rPr>
          <w:rFonts w:eastAsia="Verdana" w:cs="Verdana"/>
          <w:lang w:eastAsia="zh-TW"/>
        </w:rPr>
        <w:t>WIGOS</w:t>
      </w:r>
      <w:proofErr w:type="spellEnd"/>
      <w:r w:rsidR="00093705" w:rsidRPr="0092508B">
        <w:rPr>
          <w:rFonts w:eastAsia="Verdana" w:cs="Verdana"/>
          <w:lang w:eastAsia="zh-TW"/>
        </w:rPr>
        <w:t xml:space="preserve"> Vision 2040, in consultation with many </w:t>
      </w:r>
      <w:proofErr w:type="gramStart"/>
      <w:r w:rsidR="00093705" w:rsidRPr="0092508B">
        <w:rPr>
          <w:rFonts w:eastAsia="Verdana" w:cs="Verdana"/>
          <w:lang w:eastAsia="zh-TW"/>
        </w:rPr>
        <w:t>stakeholders</w:t>
      </w:r>
      <w:r w:rsidR="00524456">
        <w:rPr>
          <w:rFonts w:eastAsia="Verdana" w:cs="Verdana"/>
          <w:lang w:eastAsia="zh-TW"/>
        </w:rPr>
        <w:t>;</w:t>
      </w:r>
      <w:proofErr w:type="gramEnd"/>
    </w:p>
    <w:p w14:paraId="25C04940"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 xml:space="preserve">Drafting of the evolution of the </w:t>
      </w:r>
      <w:proofErr w:type="spellStart"/>
      <w:r w:rsidR="00093705" w:rsidRPr="0092508B">
        <w:rPr>
          <w:rFonts w:eastAsia="Verdana" w:cs="Verdana"/>
          <w:lang w:eastAsia="zh-TW"/>
        </w:rPr>
        <w:t>RRR</w:t>
      </w:r>
      <w:proofErr w:type="spellEnd"/>
      <w:r w:rsidR="00093705" w:rsidRPr="0092508B">
        <w:rPr>
          <w:rFonts w:eastAsia="Verdana" w:cs="Verdana"/>
          <w:lang w:eastAsia="zh-TW"/>
        </w:rPr>
        <w:t xml:space="preserve"> process taking into account </w:t>
      </w:r>
      <w:r w:rsidR="001A1A43">
        <w:rPr>
          <w:rFonts w:eastAsia="Verdana" w:cs="Verdana"/>
          <w:lang w:eastAsia="zh-TW"/>
        </w:rPr>
        <w:t xml:space="preserve">the </w:t>
      </w:r>
      <w:r w:rsidR="00093705" w:rsidRPr="0092508B">
        <w:rPr>
          <w:rFonts w:eastAsia="Verdana" w:cs="Verdana"/>
          <w:lang w:eastAsia="zh-TW"/>
        </w:rPr>
        <w:t xml:space="preserve">WMO Earth </w:t>
      </w:r>
      <w:r w:rsidR="001A1A43">
        <w:rPr>
          <w:rFonts w:eastAsia="Verdana" w:cs="Verdana"/>
          <w:lang w:eastAsia="zh-TW"/>
        </w:rPr>
        <w:t>s</w:t>
      </w:r>
      <w:r w:rsidR="00093705" w:rsidRPr="0092508B">
        <w:rPr>
          <w:rFonts w:eastAsia="Verdana" w:cs="Verdana"/>
          <w:lang w:eastAsia="zh-TW"/>
        </w:rPr>
        <w:t xml:space="preserve">ystem </w:t>
      </w:r>
      <w:proofErr w:type="gramStart"/>
      <w:r w:rsidR="00093705" w:rsidRPr="0092508B">
        <w:rPr>
          <w:rFonts w:eastAsia="Verdana" w:cs="Verdana"/>
          <w:lang w:eastAsia="zh-TW"/>
        </w:rPr>
        <w:t>approach</w:t>
      </w:r>
      <w:r w:rsidR="001A1A43">
        <w:rPr>
          <w:rFonts w:eastAsia="Verdana" w:cs="Verdana"/>
          <w:lang w:eastAsia="zh-TW"/>
        </w:rPr>
        <w:t>;</w:t>
      </w:r>
      <w:proofErr w:type="gramEnd"/>
    </w:p>
    <w:p w14:paraId="5CC6D605"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 xml:space="preserve">Development of the process for the design of </w:t>
      </w:r>
      <w:proofErr w:type="spellStart"/>
      <w:proofErr w:type="gramStart"/>
      <w:r w:rsidR="00093705" w:rsidRPr="0092508B">
        <w:rPr>
          <w:rFonts w:eastAsia="Verdana" w:cs="Verdana"/>
          <w:lang w:eastAsia="zh-TW"/>
        </w:rPr>
        <w:t>R</w:t>
      </w:r>
      <w:r w:rsidR="00FF7497" w:rsidRPr="0092508B">
        <w:rPr>
          <w:rFonts w:eastAsia="Verdana" w:cs="Verdana"/>
          <w:lang w:eastAsia="zh-TW"/>
        </w:rPr>
        <w:t>BON</w:t>
      </w:r>
      <w:proofErr w:type="spellEnd"/>
      <w:r w:rsidR="001A1A43">
        <w:rPr>
          <w:rFonts w:eastAsia="Verdana" w:cs="Verdana"/>
          <w:lang w:eastAsia="zh-TW"/>
        </w:rPr>
        <w:t>;</w:t>
      </w:r>
      <w:proofErr w:type="gramEnd"/>
    </w:p>
    <w:p w14:paraId="530D5961"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 xml:space="preserve">Drafting of principles for </w:t>
      </w:r>
      <w:proofErr w:type="spellStart"/>
      <w:r w:rsidR="00093705" w:rsidRPr="0092508B">
        <w:rPr>
          <w:rFonts w:eastAsia="Verdana" w:cs="Verdana"/>
          <w:lang w:eastAsia="zh-TW"/>
        </w:rPr>
        <w:t>GBON</w:t>
      </w:r>
      <w:proofErr w:type="spellEnd"/>
      <w:r w:rsidR="00093705" w:rsidRPr="0092508B">
        <w:rPr>
          <w:rFonts w:eastAsia="Verdana" w:cs="Verdana"/>
          <w:lang w:eastAsia="zh-TW"/>
        </w:rPr>
        <w:t xml:space="preserve"> expansion, and </w:t>
      </w:r>
      <w:r w:rsidR="001A1A43">
        <w:rPr>
          <w:rFonts w:eastAsia="Verdana" w:cs="Verdana"/>
          <w:lang w:eastAsia="zh-TW"/>
        </w:rPr>
        <w:t xml:space="preserve">the </w:t>
      </w:r>
      <w:r w:rsidR="00093705" w:rsidRPr="0092508B">
        <w:rPr>
          <w:rFonts w:eastAsia="Verdana" w:cs="Verdana"/>
          <w:lang w:eastAsia="zh-TW"/>
        </w:rPr>
        <w:t xml:space="preserve">concept note concerning hydrology and </w:t>
      </w:r>
      <w:proofErr w:type="gramStart"/>
      <w:r w:rsidR="00093705" w:rsidRPr="0092508B">
        <w:rPr>
          <w:rFonts w:eastAsia="Verdana" w:cs="Verdana"/>
          <w:lang w:eastAsia="zh-TW"/>
        </w:rPr>
        <w:t>cryosphere</w:t>
      </w:r>
      <w:r w:rsidR="00A616F6">
        <w:rPr>
          <w:rFonts w:eastAsia="Verdana" w:cs="Verdana"/>
          <w:lang w:eastAsia="zh-TW"/>
        </w:rPr>
        <w:t>;</w:t>
      </w:r>
      <w:proofErr w:type="gramEnd"/>
    </w:p>
    <w:p w14:paraId="422AB6BB" w14:textId="77777777" w:rsidR="00093705" w:rsidRPr="0051139C" w:rsidRDefault="008B712C" w:rsidP="008B712C">
      <w:pPr>
        <w:tabs>
          <w:tab w:val="clear" w:pos="1134"/>
        </w:tabs>
        <w:spacing w:before="240" w:after="240"/>
        <w:ind w:left="1134" w:right="-170" w:hanging="567"/>
        <w:jc w:val="left"/>
        <w:rPr>
          <w:rFonts w:eastAsia="Verdana" w:cs="Verdana"/>
          <w:spacing w:val="-2"/>
          <w:lang w:eastAsia="zh-TW"/>
        </w:rPr>
      </w:pPr>
      <w:r w:rsidRPr="0051139C">
        <w:rPr>
          <w:rFonts w:ascii="Symbol" w:eastAsia="Verdana" w:hAnsi="Symbol" w:cs="Verdana"/>
          <w:spacing w:val="-2"/>
          <w:lang w:eastAsia="zh-TW"/>
        </w:rPr>
        <w:t></w:t>
      </w:r>
      <w:r w:rsidRPr="0051139C">
        <w:rPr>
          <w:rFonts w:ascii="Symbol" w:eastAsia="Verdana" w:hAnsi="Symbol" w:cs="Verdana"/>
          <w:spacing w:val="-2"/>
          <w:lang w:eastAsia="zh-TW"/>
        </w:rPr>
        <w:tab/>
      </w:r>
      <w:r w:rsidR="00093705" w:rsidRPr="001A5BD1">
        <w:rPr>
          <w:rFonts w:eastAsia="Verdana" w:cs="Verdana"/>
          <w:spacing w:val="-2"/>
          <w:lang w:eastAsia="zh-TW"/>
        </w:rPr>
        <w:t xml:space="preserve">Providing oversight for the implementation of </w:t>
      </w:r>
      <w:proofErr w:type="spellStart"/>
      <w:r w:rsidR="00093705" w:rsidRPr="001A5BD1">
        <w:rPr>
          <w:rFonts w:eastAsia="Verdana" w:cs="Verdana"/>
          <w:spacing w:val="-2"/>
          <w:lang w:eastAsia="zh-TW"/>
        </w:rPr>
        <w:t>AMDAR</w:t>
      </w:r>
      <w:proofErr w:type="spellEnd"/>
      <w:r w:rsidR="00093705" w:rsidRPr="001A5BD1">
        <w:rPr>
          <w:rFonts w:eastAsia="Verdana" w:cs="Verdana"/>
          <w:spacing w:val="-2"/>
          <w:lang w:eastAsia="zh-TW"/>
        </w:rPr>
        <w:t xml:space="preserve"> in the regions, fostering collaboration with IATA on the collaborative </w:t>
      </w:r>
      <w:proofErr w:type="spellStart"/>
      <w:r w:rsidR="00093705" w:rsidRPr="001A5BD1">
        <w:rPr>
          <w:rFonts w:eastAsia="Verdana" w:cs="Verdana"/>
          <w:spacing w:val="-2"/>
          <w:lang w:eastAsia="zh-TW"/>
        </w:rPr>
        <w:t>AMDAR</w:t>
      </w:r>
      <w:proofErr w:type="spellEnd"/>
      <w:r w:rsidR="00093705" w:rsidRPr="001A5BD1">
        <w:rPr>
          <w:rFonts w:eastAsia="Verdana" w:cs="Verdana"/>
          <w:spacing w:val="-2"/>
          <w:lang w:eastAsia="zh-TW"/>
        </w:rPr>
        <w:t xml:space="preserve"> programme (</w:t>
      </w:r>
      <w:proofErr w:type="spellStart"/>
      <w:r w:rsidR="00093705" w:rsidRPr="001A5BD1">
        <w:rPr>
          <w:rFonts w:eastAsia="Verdana" w:cs="Verdana"/>
          <w:spacing w:val="-2"/>
          <w:lang w:eastAsia="zh-TW"/>
        </w:rPr>
        <w:t>WICAP</w:t>
      </w:r>
      <w:proofErr w:type="spellEnd"/>
      <w:r w:rsidR="00093705" w:rsidRPr="001A5BD1">
        <w:rPr>
          <w:rFonts w:eastAsia="Verdana" w:cs="Verdana"/>
          <w:spacing w:val="-2"/>
          <w:lang w:eastAsia="zh-TW"/>
        </w:rPr>
        <w:t xml:space="preserve">) and maintaining the planning documentation through the updated </w:t>
      </w:r>
      <w:proofErr w:type="spellStart"/>
      <w:r w:rsidR="00093705" w:rsidRPr="001A5BD1">
        <w:rPr>
          <w:rFonts w:eastAsia="Verdana" w:cs="Verdana"/>
          <w:spacing w:val="-2"/>
          <w:lang w:eastAsia="zh-TW"/>
        </w:rPr>
        <w:t>WICAP</w:t>
      </w:r>
      <w:proofErr w:type="spellEnd"/>
      <w:r w:rsidR="00093705" w:rsidRPr="001A5BD1">
        <w:rPr>
          <w:rFonts w:eastAsia="Verdana" w:cs="Verdana"/>
          <w:spacing w:val="-2"/>
          <w:lang w:eastAsia="zh-TW"/>
        </w:rPr>
        <w:t xml:space="preserve"> Implementation </w:t>
      </w:r>
      <w:r w:rsidR="00093705" w:rsidRPr="0051139C">
        <w:rPr>
          <w:rFonts w:eastAsia="Verdana" w:cs="Verdana"/>
          <w:spacing w:val="-2"/>
          <w:lang w:eastAsia="zh-TW"/>
        </w:rPr>
        <w:t xml:space="preserve">Plan </w:t>
      </w:r>
      <w:hyperlink r:id="rId34" w:history="1">
        <w:r w:rsidR="00093705" w:rsidRPr="00F04026">
          <w:rPr>
            <w:rStyle w:val="Hyperlink"/>
            <w:rFonts w:eastAsia="Verdana" w:cs="Verdana"/>
            <w:spacing w:val="-2"/>
            <w:lang w:eastAsia="zh-TW"/>
          </w:rPr>
          <w:t>(</w:t>
        </w:r>
        <w:r w:rsidR="00BC31A2" w:rsidRPr="00F04026">
          <w:rPr>
            <w:rStyle w:val="Hyperlink"/>
            <w:rFonts w:eastAsia="Verdana" w:cs="Verdana"/>
            <w:spacing w:val="-2"/>
            <w:lang w:eastAsia="zh-TW"/>
          </w:rPr>
          <w:t>INFCOM-</w:t>
        </w:r>
        <w:r w:rsidR="0051139C" w:rsidRPr="00F04026">
          <w:rPr>
            <w:rStyle w:val="Hyperlink"/>
            <w:rFonts w:eastAsia="Verdana" w:cs="Verdana"/>
            <w:spacing w:val="-2"/>
            <w:lang w:eastAsia="zh-TW"/>
          </w:rPr>
          <w:t>2/</w:t>
        </w:r>
        <w:r w:rsidR="00093705" w:rsidRPr="00F04026">
          <w:rPr>
            <w:rStyle w:val="Hyperlink"/>
            <w:rFonts w:eastAsia="Verdana" w:cs="Verdana"/>
            <w:spacing w:val="-2"/>
            <w:lang w:eastAsia="zh-TW"/>
          </w:rPr>
          <w:t>INF</w:t>
        </w:r>
        <w:r w:rsidR="00A616F6" w:rsidRPr="00F04026">
          <w:rPr>
            <w:rStyle w:val="Hyperlink"/>
            <w:rFonts w:eastAsia="Verdana" w:cs="Verdana"/>
            <w:spacing w:val="-2"/>
            <w:lang w:eastAsia="zh-TW"/>
          </w:rPr>
          <w:t>. </w:t>
        </w:r>
        <w:r w:rsidR="00093705" w:rsidRPr="00F04026">
          <w:rPr>
            <w:rStyle w:val="Hyperlink"/>
            <w:rFonts w:eastAsia="Verdana" w:cs="Verdana"/>
            <w:spacing w:val="-2"/>
            <w:lang w:eastAsia="zh-TW"/>
          </w:rPr>
          <w:t>6.1(5</w:t>
        </w:r>
        <w:r w:rsidR="00922EE8" w:rsidRPr="00F04026">
          <w:rPr>
            <w:rStyle w:val="Hyperlink"/>
            <w:rFonts w:eastAsia="Verdana" w:cs="Verdana"/>
            <w:spacing w:val="-2"/>
            <w:lang w:eastAsia="zh-TW"/>
          </w:rPr>
          <w:t>))</w:t>
        </w:r>
      </w:hyperlink>
      <w:r w:rsidR="001A5BD1" w:rsidRPr="0051139C">
        <w:rPr>
          <w:rFonts w:eastAsia="Verdana" w:cs="Verdana"/>
          <w:spacing w:val="-2"/>
          <w:lang w:eastAsia="zh-TW"/>
        </w:rPr>
        <w:t>;</w:t>
      </w:r>
    </w:p>
    <w:p w14:paraId="7BB0EB43"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color w:val="000000"/>
          <w:bdr w:val="none" w:sz="0" w:space="0" w:color="auto" w:frame="1"/>
          <w:lang w:eastAsia="zh-TW"/>
        </w:rPr>
        <w:t xml:space="preserve">Establishment of the Global Data Centre and the Lead Centre for Aircraft-based observations </w:t>
      </w:r>
      <w:r w:rsidR="005D515C">
        <w:t>—</w:t>
      </w:r>
      <w:r w:rsidR="00093705" w:rsidRPr="0092508B">
        <w:rPr>
          <w:rFonts w:eastAsia="Verdana" w:cs="Verdana"/>
          <w:color w:val="000000"/>
          <w:bdr w:val="none" w:sz="0" w:space="0" w:color="auto" w:frame="1"/>
          <w:lang w:eastAsia="zh-TW"/>
        </w:rPr>
        <w:t xml:space="preserve"> both assigned to USA/</w:t>
      </w:r>
      <w:proofErr w:type="gramStart"/>
      <w:r w:rsidR="00093705" w:rsidRPr="0092508B">
        <w:rPr>
          <w:rFonts w:eastAsia="Verdana" w:cs="Verdana"/>
          <w:color w:val="000000"/>
          <w:bdr w:val="none" w:sz="0" w:space="0" w:color="auto" w:frame="1"/>
          <w:lang w:eastAsia="zh-TW"/>
        </w:rPr>
        <w:t>NOAA</w:t>
      </w:r>
      <w:r w:rsidR="005D515C">
        <w:rPr>
          <w:rFonts w:eastAsia="Verdana" w:cs="Verdana"/>
          <w:color w:val="000000"/>
          <w:bdr w:val="none" w:sz="0" w:space="0" w:color="auto" w:frame="1"/>
          <w:lang w:eastAsia="zh-TW"/>
        </w:rPr>
        <w:t>;</w:t>
      </w:r>
      <w:proofErr w:type="gramEnd"/>
    </w:p>
    <w:p w14:paraId="4D3E668B"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Providing oversight for the implementation of the U</w:t>
      </w:r>
      <w:r w:rsidR="00B2588F" w:rsidRPr="0092508B">
        <w:rPr>
          <w:rFonts w:eastAsia="Verdana" w:cs="Verdana"/>
          <w:lang w:eastAsia="zh-TW"/>
        </w:rPr>
        <w:t>AS</w:t>
      </w:r>
      <w:r w:rsidR="00093705" w:rsidRPr="0092508B">
        <w:rPr>
          <w:rFonts w:eastAsia="Verdana" w:cs="Verdana"/>
          <w:lang w:eastAsia="zh-TW"/>
        </w:rPr>
        <w:t xml:space="preserve"> Demonstration Campaign, including facilitating endorsement by the </w:t>
      </w:r>
      <w:proofErr w:type="spellStart"/>
      <w:r w:rsidR="00093705" w:rsidRPr="0092508B">
        <w:rPr>
          <w:rFonts w:eastAsia="Verdana" w:cs="Verdana"/>
          <w:lang w:eastAsia="zh-TW"/>
        </w:rPr>
        <w:t>INFCOM</w:t>
      </w:r>
      <w:proofErr w:type="spellEnd"/>
      <w:r w:rsidR="00093705" w:rsidRPr="0092508B">
        <w:rPr>
          <w:rFonts w:eastAsia="Verdana" w:cs="Verdana"/>
          <w:lang w:eastAsia="zh-TW"/>
        </w:rPr>
        <w:t xml:space="preserve"> Management Group of the UAS Demonstration Campaign Plan </w:t>
      </w:r>
      <w:hyperlink r:id="rId35" w:history="1">
        <w:r w:rsidR="00093705" w:rsidRPr="00553BDA">
          <w:rPr>
            <w:rStyle w:val="Hyperlink"/>
            <w:rFonts w:eastAsia="Verdana" w:cs="Verdana"/>
            <w:lang w:eastAsia="zh-TW"/>
          </w:rPr>
          <w:t>(</w:t>
        </w:r>
        <w:r w:rsidR="00F04026" w:rsidRPr="00553BDA">
          <w:rPr>
            <w:rStyle w:val="Hyperlink"/>
            <w:rFonts w:eastAsia="Verdana" w:cs="Verdana"/>
            <w:lang w:eastAsia="zh-TW"/>
          </w:rPr>
          <w:t>INFCOM-2/</w:t>
        </w:r>
        <w:r w:rsidR="00093705" w:rsidRPr="00553BDA">
          <w:rPr>
            <w:rStyle w:val="Hyperlink"/>
            <w:rFonts w:eastAsia="Verdana" w:cs="Verdana"/>
            <w:lang w:eastAsia="zh-TW"/>
          </w:rPr>
          <w:t>INF</w:t>
        </w:r>
        <w:r w:rsidR="00164EB9" w:rsidRPr="00553BDA">
          <w:rPr>
            <w:rStyle w:val="Hyperlink"/>
            <w:rFonts w:eastAsia="Verdana" w:cs="Verdana"/>
            <w:lang w:eastAsia="zh-TW"/>
          </w:rPr>
          <w:t>. </w:t>
        </w:r>
        <w:r w:rsidR="00093705" w:rsidRPr="00553BDA">
          <w:rPr>
            <w:rStyle w:val="Hyperlink"/>
            <w:rFonts w:eastAsia="Verdana" w:cs="Verdana"/>
            <w:lang w:eastAsia="zh-TW"/>
          </w:rPr>
          <w:t>2(3))</w:t>
        </w:r>
      </w:hyperlink>
      <w:r w:rsidR="00164EB9">
        <w:rPr>
          <w:rFonts w:eastAsia="Verdana" w:cs="Verdana"/>
          <w:lang w:eastAsia="zh-TW"/>
        </w:rPr>
        <w:t>;</w:t>
      </w:r>
    </w:p>
    <w:p w14:paraId="6DF0D06A"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 xml:space="preserve">Promoting the relevant observing network aspects of the implementation of the Hydrology Action </w:t>
      </w:r>
      <w:proofErr w:type="gramStart"/>
      <w:r w:rsidR="00093705" w:rsidRPr="0092508B">
        <w:rPr>
          <w:rFonts w:eastAsia="Verdana" w:cs="Verdana"/>
          <w:lang w:eastAsia="zh-TW"/>
        </w:rPr>
        <w:t>Plan</w:t>
      </w:r>
      <w:r w:rsidR="00164EB9">
        <w:rPr>
          <w:rFonts w:eastAsia="Verdana" w:cs="Verdana"/>
          <w:lang w:eastAsia="zh-TW"/>
        </w:rPr>
        <w:t>;</w:t>
      </w:r>
      <w:proofErr w:type="gramEnd"/>
    </w:p>
    <w:p w14:paraId="4A785E41"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 xml:space="preserve">Coordinating </w:t>
      </w:r>
      <w:r w:rsidR="00164EB9">
        <w:rPr>
          <w:rFonts w:eastAsia="Verdana" w:cs="Verdana"/>
          <w:lang w:eastAsia="zh-TW"/>
        </w:rPr>
        <w:t>r</w:t>
      </w:r>
      <w:r w:rsidR="00093705" w:rsidRPr="0092508B">
        <w:rPr>
          <w:rFonts w:eastAsia="Verdana" w:cs="Verdana"/>
          <w:lang w:eastAsia="zh-TW"/>
        </w:rPr>
        <w:t xml:space="preserve">adio </w:t>
      </w:r>
      <w:r w:rsidR="00164EB9">
        <w:rPr>
          <w:rFonts w:eastAsia="Verdana" w:cs="Verdana"/>
          <w:lang w:eastAsia="zh-TW"/>
        </w:rPr>
        <w:t>f</w:t>
      </w:r>
      <w:r w:rsidR="00093705" w:rsidRPr="0092508B">
        <w:rPr>
          <w:rFonts w:eastAsia="Verdana" w:cs="Verdana"/>
          <w:lang w:eastAsia="zh-TW"/>
        </w:rPr>
        <w:t>requency issues, including preparation of the position paper for WRC-</w:t>
      </w:r>
      <w:proofErr w:type="gramStart"/>
      <w:r w:rsidR="00093705" w:rsidRPr="0092508B">
        <w:rPr>
          <w:rFonts w:eastAsia="Verdana" w:cs="Verdana"/>
          <w:lang w:eastAsia="zh-TW"/>
        </w:rPr>
        <w:t>23</w:t>
      </w:r>
      <w:r w:rsidR="0089163E">
        <w:rPr>
          <w:rFonts w:eastAsia="Verdana" w:cs="Verdana"/>
          <w:lang w:eastAsia="zh-TW"/>
        </w:rPr>
        <w:t>;</w:t>
      </w:r>
      <w:proofErr w:type="gramEnd"/>
    </w:p>
    <w:p w14:paraId="06C4C540"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Satellite matters, satellite data utilization, integration of</w:t>
      </w:r>
      <w:r w:rsidR="0089163E">
        <w:rPr>
          <w:rFonts w:eastAsia="Verdana" w:cs="Verdana"/>
          <w:lang w:eastAsia="zh-TW"/>
        </w:rPr>
        <w:t xml:space="preserve"> </w:t>
      </w:r>
      <w:r w:rsidR="00093705" w:rsidRPr="0089163E">
        <w:rPr>
          <w:rFonts w:eastAsia="Verdana" w:cs="Verdana"/>
          <w:lang w:eastAsia="zh-TW"/>
        </w:rPr>
        <w:t>in situ</w:t>
      </w:r>
      <w:r w:rsidR="0089163E">
        <w:rPr>
          <w:rFonts w:eastAsia="Verdana" w:cs="Verdana"/>
          <w:lang w:eastAsia="zh-TW"/>
        </w:rPr>
        <w:t xml:space="preserve"> </w:t>
      </w:r>
      <w:r w:rsidR="00093705" w:rsidRPr="0092508B">
        <w:rPr>
          <w:rFonts w:eastAsia="Verdana" w:cs="Verdana"/>
          <w:lang w:eastAsia="zh-TW"/>
        </w:rPr>
        <w:t xml:space="preserve">and satellite data, how to engage with SC-ON members with expertise in satellite matters, including the Coordinator on Satellite matters (C-SAT), the Expert Team on Satellite Systems and Utilization (ET-SSU), the Cryosphere and Polar Observations community, and how to coordinate relevant </w:t>
      </w:r>
      <w:proofErr w:type="gramStart"/>
      <w:r w:rsidR="00093705" w:rsidRPr="0092508B">
        <w:rPr>
          <w:rFonts w:eastAsia="Verdana" w:cs="Verdana"/>
          <w:lang w:eastAsia="zh-TW"/>
        </w:rPr>
        <w:t>actions</w:t>
      </w:r>
      <w:r w:rsidR="003D1005">
        <w:rPr>
          <w:rFonts w:eastAsia="Verdana" w:cs="Verdana"/>
          <w:lang w:eastAsia="zh-TW"/>
        </w:rPr>
        <w:t>;</w:t>
      </w:r>
      <w:proofErr w:type="gramEnd"/>
    </w:p>
    <w:p w14:paraId="45CFCF5D"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Implementation of the network of R</w:t>
      </w:r>
      <w:r w:rsidR="00B2588F" w:rsidRPr="0092508B">
        <w:rPr>
          <w:rFonts w:eastAsia="Verdana" w:cs="Verdana"/>
          <w:lang w:eastAsia="zh-TW"/>
        </w:rPr>
        <w:t>WCs</w:t>
      </w:r>
      <w:r w:rsidR="00093705" w:rsidRPr="0092508B">
        <w:rPr>
          <w:rFonts w:eastAsia="Verdana" w:cs="Verdana"/>
          <w:lang w:eastAsia="zh-TW"/>
        </w:rPr>
        <w:t xml:space="preserve"> and related training and support to the regions; promoting data quality monitoring in the various</w:t>
      </w:r>
      <w:r w:rsidR="003D1005">
        <w:rPr>
          <w:rFonts w:eastAsia="Verdana" w:cs="Verdana"/>
          <w:lang w:eastAsia="zh-TW"/>
        </w:rPr>
        <w:t xml:space="preserve"> </w:t>
      </w:r>
      <w:r w:rsidR="00093705" w:rsidRPr="0092508B">
        <w:rPr>
          <w:rFonts w:eastAsia="Verdana" w:cs="Verdana"/>
          <w:lang w:eastAsia="zh-TW"/>
        </w:rPr>
        <w:t xml:space="preserve">domains; and assisting with </w:t>
      </w:r>
      <w:proofErr w:type="spellStart"/>
      <w:r w:rsidR="00093705" w:rsidRPr="0092508B">
        <w:rPr>
          <w:rFonts w:eastAsia="Verdana" w:cs="Verdana"/>
          <w:lang w:eastAsia="zh-TW"/>
        </w:rPr>
        <w:t>WIGOS</w:t>
      </w:r>
      <w:proofErr w:type="spellEnd"/>
      <w:r w:rsidR="00093705" w:rsidRPr="0092508B">
        <w:rPr>
          <w:rFonts w:eastAsia="Verdana" w:cs="Verdana"/>
          <w:lang w:eastAsia="zh-TW"/>
        </w:rPr>
        <w:t xml:space="preserve"> Station</w:t>
      </w:r>
      <w:r w:rsidR="003D1005">
        <w:rPr>
          <w:rFonts w:eastAsia="Verdana" w:cs="Verdana"/>
          <w:lang w:eastAsia="zh-TW"/>
        </w:rPr>
        <w:t xml:space="preserve"> </w:t>
      </w:r>
      <w:r w:rsidR="00093705" w:rsidRPr="0092508B">
        <w:rPr>
          <w:rFonts w:eastAsia="Verdana" w:cs="Verdana"/>
          <w:lang w:eastAsia="zh-TW"/>
        </w:rPr>
        <w:t xml:space="preserve">Identifier issues and required updates of the </w:t>
      </w:r>
      <w:proofErr w:type="spellStart"/>
      <w:r w:rsidR="00093705" w:rsidRPr="0092508B">
        <w:rPr>
          <w:rFonts w:eastAsia="Verdana" w:cs="Verdana"/>
          <w:lang w:eastAsia="zh-TW"/>
        </w:rPr>
        <w:t>WIGOS</w:t>
      </w:r>
      <w:proofErr w:type="spellEnd"/>
      <w:r w:rsidR="00093705" w:rsidRPr="0092508B">
        <w:rPr>
          <w:rFonts w:eastAsia="Verdana" w:cs="Verdana"/>
          <w:lang w:eastAsia="zh-TW"/>
        </w:rPr>
        <w:t xml:space="preserve"> Manual and Guide.</w:t>
      </w:r>
    </w:p>
    <w:p w14:paraId="5052F595" w14:textId="77777777" w:rsidR="00093705" w:rsidRPr="008B712C" w:rsidRDefault="008B712C" w:rsidP="008B712C">
      <w:pPr>
        <w:keepNext/>
        <w:keepLines/>
        <w:tabs>
          <w:tab w:val="clear" w:pos="1134"/>
        </w:tabs>
        <w:spacing w:before="240" w:after="240"/>
        <w:ind w:left="1134" w:right="-170" w:hanging="1134"/>
        <w:jc w:val="left"/>
        <w:outlineLvl w:val="3"/>
        <w:rPr>
          <w:rFonts w:eastAsia="Verdana" w:cs="Verdana"/>
          <w:b/>
          <w:i/>
          <w:lang w:eastAsia="zh-TW"/>
        </w:rPr>
      </w:pPr>
      <w:r w:rsidRPr="0092508B">
        <w:rPr>
          <w:rFonts w:eastAsia="Verdana" w:cs="Verdana"/>
          <w:b/>
          <w:i/>
          <w:lang w:eastAsia="zh-TW"/>
        </w:rPr>
        <w:lastRenderedPageBreak/>
        <w:t>2.</w:t>
      </w:r>
      <w:r w:rsidRPr="0092508B">
        <w:rPr>
          <w:rFonts w:eastAsia="Verdana" w:cs="Verdana"/>
          <w:b/>
          <w:i/>
          <w:lang w:eastAsia="zh-TW"/>
        </w:rPr>
        <w:tab/>
      </w:r>
      <w:r w:rsidR="00093705" w:rsidRPr="008B712C">
        <w:rPr>
          <w:rFonts w:eastAsia="Verdana" w:cs="Verdana"/>
          <w:b/>
          <w:i/>
          <w:lang w:eastAsia="zh-TW"/>
        </w:rPr>
        <w:t>Standing Committee on Measurements, Instrumentation and Traceability (SC-MINT)</w:t>
      </w:r>
    </w:p>
    <w:p w14:paraId="19A423F5" w14:textId="77777777" w:rsidR="00093705" w:rsidRPr="0092508B" w:rsidRDefault="00093705" w:rsidP="00776520">
      <w:pPr>
        <w:tabs>
          <w:tab w:val="clear" w:pos="1134"/>
        </w:tabs>
        <w:spacing w:before="240" w:after="240"/>
        <w:ind w:right="-170"/>
        <w:jc w:val="left"/>
        <w:rPr>
          <w:rFonts w:eastAsia="Verdana" w:cs="Verdana"/>
          <w:lang w:eastAsia="zh-TW"/>
        </w:rPr>
      </w:pPr>
      <w:r w:rsidRPr="0092508B">
        <w:rPr>
          <w:rFonts w:eastAsia="Verdana" w:cs="Verdana"/>
          <w:lang w:eastAsia="zh-TW"/>
        </w:rPr>
        <w:t xml:space="preserve">Chair: Bruce Hartley (New Zealand) and Vice-Chair: Janice Fulford (USA) </w:t>
      </w:r>
    </w:p>
    <w:p w14:paraId="490424C7" w14:textId="77777777" w:rsidR="00093705" w:rsidRPr="0092508B" w:rsidRDefault="00093705" w:rsidP="00776520">
      <w:pPr>
        <w:tabs>
          <w:tab w:val="clear" w:pos="1134"/>
        </w:tabs>
        <w:spacing w:before="240" w:after="240"/>
        <w:ind w:right="-170"/>
        <w:jc w:val="left"/>
        <w:rPr>
          <w:rFonts w:eastAsia="Verdana" w:cs="Verdana"/>
          <w:lang w:eastAsia="zh-TW"/>
        </w:rPr>
      </w:pPr>
      <w:r w:rsidRPr="0092508B">
        <w:rPr>
          <w:rFonts w:eastAsia="Verdana" w:cs="Verdana"/>
          <w:lang w:eastAsia="zh-TW"/>
        </w:rPr>
        <w:t>Since April 2021, SC-MINT has been focusing on the following activities:</w:t>
      </w:r>
    </w:p>
    <w:p w14:paraId="3F03B7AA"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Developing a survey on Environmental sustainability of observations to assess Members</w:t>
      </w:r>
      <w:r w:rsidR="00DC21A6">
        <w:rPr>
          <w:rFonts w:eastAsia="Verdana" w:cs="Verdana"/>
          <w:lang w:eastAsia="zh-TW"/>
        </w:rPr>
        <w:t>’</w:t>
      </w:r>
      <w:r w:rsidR="00093705" w:rsidRPr="0092508B">
        <w:rPr>
          <w:rFonts w:eastAsia="Verdana" w:cs="Verdana"/>
          <w:lang w:eastAsia="zh-TW"/>
        </w:rPr>
        <w:t xml:space="preserve"> </w:t>
      </w:r>
      <w:proofErr w:type="gramStart"/>
      <w:r w:rsidR="00093705" w:rsidRPr="0092508B">
        <w:rPr>
          <w:rFonts w:eastAsia="Verdana" w:cs="Verdana"/>
          <w:lang w:eastAsia="zh-TW"/>
        </w:rPr>
        <w:t>practices</w:t>
      </w:r>
      <w:r w:rsidR="00DC21A6">
        <w:rPr>
          <w:rFonts w:eastAsia="Verdana" w:cs="Verdana"/>
          <w:lang w:eastAsia="zh-TW"/>
        </w:rPr>
        <w:t>;</w:t>
      </w:r>
      <w:proofErr w:type="gramEnd"/>
    </w:p>
    <w:p w14:paraId="0CA9D8A4"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Conducting activities in support of traceability of measurements to international standards:</w:t>
      </w:r>
    </w:p>
    <w:p w14:paraId="6AE8C3EC" w14:textId="77777777" w:rsidR="00093705" w:rsidRPr="0092508B" w:rsidRDefault="008B712C" w:rsidP="008B712C">
      <w:pPr>
        <w:tabs>
          <w:tab w:val="clear" w:pos="1134"/>
        </w:tabs>
        <w:spacing w:before="240" w:after="240"/>
        <w:ind w:left="1701" w:right="-170" w:hanging="567"/>
        <w:jc w:val="left"/>
        <w:rPr>
          <w:rFonts w:eastAsia="Verdana" w:cs="Verdana"/>
          <w:lang w:eastAsia="zh-TW"/>
        </w:rPr>
      </w:pPr>
      <w:r w:rsidRPr="0092508B">
        <w:rPr>
          <w:rFonts w:ascii="Courier New" w:eastAsia="Verdana" w:hAnsi="Courier New" w:cs="Verdana"/>
          <w:lang w:eastAsia="zh-TW"/>
        </w:rPr>
        <w:t>o</w:t>
      </w:r>
      <w:r w:rsidRPr="0092508B">
        <w:rPr>
          <w:rFonts w:ascii="Courier New" w:eastAsia="Verdana" w:hAnsi="Courier New" w:cs="Verdana"/>
          <w:lang w:eastAsia="zh-TW"/>
        </w:rPr>
        <w:tab/>
      </w:r>
      <w:r w:rsidR="00093705" w:rsidRPr="0092508B">
        <w:rPr>
          <w:rFonts w:eastAsia="Verdana" w:cs="Verdana"/>
          <w:lang w:eastAsia="zh-TW"/>
        </w:rPr>
        <w:t>Holding the Thirteenth International Pyrheliometer Intercomparison (IPC-XIII) and Third International Pyrgeometer Intercomparison (</w:t>
      </w:r>
      <w:proofErr w:type="spellStart"/>
      <w:r w:rsidR="00093705" w:rsidRPr="0092508B">
        <w:rPr>
          <w:rFonts w:eastAsia="Verdana" w:cs="Verdana"/>
          <w:lang w:eastAsia="zh-TW"/>
        </w:rPr>
        <w:t>IPgC</w:t>
      </w:r>
      <w:proofErr w:type="spellEnd"/>
      <w:r w:rsidR="00093705" w:rsidRPr="0092508B">
        <w:rPr>
          <w:rFonts w:eastAsia="Verdana" w:cs="Verdana"/>
          <w:lang w:eastAsia="zh-TW"/>
        </w:rPr>
        <w:t>-III</w:t>
      </w:r>
      <w:proofErr w:type="gramStart"/>
      <w:r w:rsidR="00093705" w:rsidRPr="0092508B">
        <w:rPr>
          <w:rFonts w:eastAsia="Verdana" w:cs="Verdana"/>
          <w:lang w:eastAsia="zh-TW"/>
        </w:rPr>
        <w:t>)</w:t>
      </w:r>
      <w:r w:rsidR="00BD7784">
        <w:rPr>
          <w:rFonts w:eastAsia="Verdana" w:cs="Verdana"/>
          <w:lang w:eastAsia="zh-TW"/>
        </w:rPr>
        <w:t>;</w:t>
      </w:r>
      <w:proofErr w:type="gramEnd"/>
    </w:p>
    <w:p w14:paraId="7EB12559" w14:textId="77777777" w:rsidR="00093705" w:rsidRPr="0092508B" w:rsidRDefault="008B712C" w:rsidP="008B712C">
      <w:pPr>
        <w:tabs>
          <w:tab w:val="clear" w:pos="1134"/>
        </w:tabs>
        <w:spacing w:before="240" w:after="240"/>
        <w:ind w:left="1701" w:right="-170" w:hanging="567"/>
        <w:jc w:val="left"/>
        <w:rPr>
          <w:rFonts w:eastAsia="Verdana" w:cs="Verdana"/>
          <w:lang w:eastAsia="zh-TW"/>
        </w:rPr>
      </w:pPr>
      <w:r w:rsidRPr="0092508B">
        <w:rPr>
          <w:rFonts w:ascii="Courier New" w:eastAsia="Verdana" w:hAnsi="Courier New" w:cs="Verdana"/>
          <w:lang w:eastAsia="zh-TW"/>
        </w:rPr>
        <w:t>o</w:t>
      </w:r>
      <w:r w:rsidRPr="0092508B">
        <w:rPr>
          <w:rFonts w:ascii="Courier New" w:eastAsia="Verdana" w:hAnsi="Courier New" w:cs="Verdana"/>
          <w:lang w:eastAsia="zh-TW"/>
        </w:rPr>
        <w:tab/>
      </w:r>
      <w:r w:rsidR="00093705" w:rsidRPr="0092508B">
        <w:rPr>
          <w:rFonts w:eastAsia="Verdana" w:cs="Verdana"/>
          <w:lang w:eastAsia="zh-TW"/>
        </w:rPr>
        <w:t>Realization of the interlaboratory comparison in RA</w:t>
      </w:r>
      <w:r w:rsidR="00BD7784">
        <w:rPr>
          <w:rFonts w:eastAsia="Verdana" w:cs="Verdana"/>
          <w:lang w:eastAsia="zh-TW"/>
        </w:rPr>
        <w:t> </w:t>
      </w:r>
      <w:proofErr w:type="gramStart"/>
      <w:r w:rsidR="00093705" w:rsidRPr="0092508B">
        <w:rPr>
          <w:rFonts w:eastAsia="Verdana" w:cs="Verdana"/>
          <w:lang w:eastAsia="zh-TW"/>
        </w:rPr>
        <w:t>I</w:t>
      </w:r>
      <w:r w:rsidR="00BD7784">
        <w:rPr>
          <w:rFonts w:eastAsia="Verdana" w:cs="Verdana"/>
          <w:lang w:eastAsia="zh-TW"/>
        </w:rPr>
        <w:t>;</w:t>
      </w:r>
      <w:proofErr w:type="gramEnd"/>
    </w:p>
    <w:p w14:paraId="6CF2C7D5" w14:textId="77777777" w:rsidR="00093705" w:rsidRPr="0092508B" w:rsidRDefault="008B712C" w:rsidP="008B712C">
      <w:pPr>
        <w:tabs>
          <w:tab w:val="clear" w:pos="1134"/>
        </w:tabs>
        <w:spacing w:before="240" w:after="240"/>
        <w:ind w:left="1701" w:right="-170" w:hanging="567"/>
        <w:jc w:val="left"/>
        <w:rPr>
          <w:rFonts w:eastAsia="Verdana" w:cs="Verdana"/>
          <w:lang w:eastAsia="zh-TW"/>
        </w:rPr>
      </w:pPr>
      <w:r w:rsidRPr="0092508B">
        <w:rPr>
          <w:rFonts w:ascii="Courier New" w:eastAsia="Verdana" w:hAnsi="Courier New" w:cs="Verdana"/>
          <w:lang w:eastAsia="zh-TW"/>
        </w:rPr>
        <w:t>o</w:t>
      </w:r>
      <w:r w:rsidRPr="0092508B">
        <w:rPr>
          <w:rFonts w:ascii="Courier New" w:eastAsia="Verdana" w:hAnsi="Courier New" w:cs="Verdana"/>
          <w:lang w:eastAsia="zh-TW"/>
        </w:rPr>
        <w:tab/>
      </w:r>
      <w:r w:rsidR="00093705" w:rsidRPr="0092508B">
        <w:rPr>
          <w:rFonts w:eastAsia="Verdana" w:cs="Verdana"/>
          <w:lang w:eastAsia="zh-TW"/>
        </w:rPr>
        <w:t>Preparation of the interlaboratory comparison in RA</w:t>
      </w:r>
      <w:r w:rsidR="005B047C">
        <w:rPr>
          <w:rFonts w:eastAsia="Verdana" w:cs="Verdana"/>
          <w:lang w:eastAsia="zh-TW"/>
        </w:rPr>
        <w:t> </w:t>
      </w:r>
      <w:proofErr w:type="gramStart"/>
      <w:r w:rsidR="00093705" w:rsidRPr="0092508B">
        <w:rPr>
          <w:rFonts w:eastAsia="Verdana" w:cs="Verdana"/>
          <w:lang w:eastAsia="zh-TW"/>
        </w:rPr>
        <w:t>III</w:t>
      </w:r>
      <w:r w:rsidR="005B047C">
        <w:rPr>
          <w:rFonts w:eastAsia="Verdana" w:cs="Verdana"/>
          <w:lang w:eastAsia="zh-TW"/>
        </w:rPr>
        <w:t>;</w:t>
      </w:r>
      <w:proofErr w:type="gramEnd"/>
    </w:p>
    <w:p w14:paraId="38E92400" w14:textId="77777777" w:rsidR="00093705" w:rsidRPr="0092508B" w:rsidRDefault="008B712C" w:rsidP="008B712C">
      <w:pPr>
        <w:tabs>
          <w:tab w:val="clear" w:pos="1134"/>
        </w:tabs>
        <w:spacing w:before="240" w:after="240"/>
        <w:ind w:left="1701" w:right="-170" w:hanging="567"/>
        <w:jc w:val="left"/>
        <w:rPr>
          <w:rFonts w:eastAsia="Verdana" w:cs="Verdana"/>
          <w:lang w:eastAsia="zh-TW"/>
        </w:rPr>
      </w:pPr>
      <w:r w:rsidRPr="0092508B">
        <w:rPr>
          <w:rFonts w:ascii="Courier New" w:eastAsia="Verdana" w:hAnsi="Courier New" w:cs="Verdana"/>
          <w:lang w:eastAsia="zh-TW"/>
        </w:rPr>
        <w:t>o</w:t>
      </w:r>
      <w:r w:rsidRPr="0092508B">
        <w:rPr>
          <w:rFonts w:ascii="Courier New" w:eastAsia="Verdana" w:hAnsi="Courier New" w:cs="Verdana"/>
          <w:lang w:eastAsia="zh-TW"/>
        </w:rPr>
        <w:tab/>
      </w:r>
      <w:r w:rsidR="00093705" w:rsidRPr="0092508B">
        <w:rPr>
          <w:rFonts w:eastAsia="Verdana" w:cs="Verdana"/>
          <w:lang w:eastAsia="zh-TW"/>
        </w:rPr>
        <w:t xml:space="preserve">Review of Regional Instrument Centre </w:t>
      </w:r>
      <w:proofErr w:type="gramStart"/>
      <w:r w:rsidR="00093705" w:rsidRPr="0092508B">
        <w:rPr>
          <w:rFonts w:eastAsia="Verdana" w:cs="Verdana"/>
          <w:lang w:eastAsia="zh-TW"/>
        </w:rPr>
        <w:t>performances</w:t>
      </w:r>
      <w:r w:rsidR="005B047C">
        <w:rPr>
          <w:rFonts w:eastAsia="Verdana" w:cs="Verdana"/>
          <w:lang w:eastAsia="zh-TW"/>
        </w:rPr>
        <w:t>;</w:t>
      </w:r>
      <w:proofErr w:type="gramEnd"/>
    </w:p>
    <w:p w14:paraId="6316E3F2" w14:textId="77777777" w:rsidR="00093705" w:rsidRPr="0092508B" w:rsidRDefault="008B712C" w:rsidP="008B712C">
      <w:pPr>
        <w:tabs>
          <w:tab w:val="clear" w:pos="1134"/>
        </w:tabs>
        <w:spacing w:before="240" w:after="240"/>
        <w:ind w:left="1701" w:right="-170" w:hanging="567"/>
        <w:jc w:val="left"/>
        <w:rPr>
          <w:rFonts w:eastAsia="Verdana" w:cs="Verdana"/>
          <w:lang w:eastAsia="zh-TW"/>
        </w:rPr>
      </w:pPr>
      <w:r w:rsidRPr="0092508B">
        <w:rPr>
          <w:rFonts w:ascii="Courier New" w:eastAsia="Verdana" w:hAnsi="Courier New" w:cs="Verdana"/>
          <w:lang w:eastAsia="zh-TW"/>
        </w:rPr>
        <w:t>o</w:t>
      </w:r>
      <w:r w:rsidRPr="0092508B">
        <w:rPr>
          <w:rFonts w:ascii="Courier New" w:eastAsia="Verdana" w:hAnsi="Courier New" w:cs="Verdana"/>
          <w:lang w:eastAsia="zh-TW"/>
        </w:rPr>
        <w:tab/>
      </w:r>
      <w:r w:rsidR="00093705" w:rsidRPr="0092508B">
        <w:rPr>
          <w:rFonts w:eastAsia="Verdana" w:cs="Verdana"/>
          <w:lang w:eastAsia="zh-TW"/>
        </w:rPr>
        <w:t>Developing a set of conditions to be met prior to introducing changes in the solar and terrestrial radiation reference to ensure long-term stability and comparability of radiation measurements</w:t>
      </w:r>
      <w:r w:rsidR="005B047C">
        <w:rPr>
          <w:rFonts w:eastAsia="Verdana" w:cs="Verdana"/>
          <w:lang w:eastAsia="zh-TW"/>
        </w:rPr>
        <w:t>.</w:t>
      </w:r>
    </w:p>
    <w:p w14:paraId="0033B3DA"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Harmonization of terminology across WMO Publications:</w:t>
      </w:r>
    </w:p>
    <w:p w14:paraId="5A876C1D" w14:textId="77777777" w:rsidR="00093705" w:rsidRPr="0092508B" w:rsidRDefault="008B712C" w:rsidP="008B712C">
      <w:pPr>
        <w:tabs>
          <w:tab w:val="clear" w:pos="1134"/>
        </w:tabs>
        <w:spacing w:before="240" w:after="240"/>
        <w:ind w:left="1701" w:right="-170" w:hanging="567"/>
        <w:jc w:val="left"/>
        <w:rPr>
          <w:rFonts w:eastAsia="Verdana" w:cs="Verdana"/>
          <w:lang w:eastAsia="zh-TW"/>
        </w:rPr>
      </w:pPr>
      <w:r w:rsidRPr="0092508B">
        <w:rPr>
          <w:rFonts w:ascii="Courier New" w:eastAsia="Verdana" w:hAnsi="Courier New" w:cs="Verdana"/>
          <w:lang w:eastAsia="zh-TW"/>
        </w:rPr>
        <w:t>o</w:t>
      </w:r>
      <w:r w:rsidRPr="0092508B">
        <w:rPr>
          <w:rFonts w:ascii="Courier New" w:eastAsia="Verdana" w:hAnsi="Courier New" w:cs="Verdana"/>
          <w:lang w:eastAsia="zh-TW"/>
        </w:rPr>
        <w:tab/>
      </w:r>
      <w:r w:rsidR="00093705" w:rsidRPr="0092508B">
        <w:rPr>
          <w:rFonts w:eastAsia="Verdana" w:cs="Verdana"/>
          <w:lang w:eastAsia="zh-TW"/>
        </w:rPr>
        <w:t xml:space="preserve">Development of a proposal for a WMO standard </w:t>
      </w:r>
      <w:proofErr w:type="gramStart"/>
      <w:r w:rsidR="00093705" w:rsidRPr="0092508B">
        <w:rPr>
          <w:rFonts w:eastAsia="Verdana" w:cs="Verdana"/>
          <w:lang w:eastAsia="zh-TW"/>
        </w:rPr>
        <w:t>Vocabulary</w:t>
      </w:r>
      <w:r w:rsidR="00EC162D">
        <w:rPr>
          <w:rFonts w:eastAsia="Verdana" w:cs="Verdana"/>
          <w:lang w:eastAsia="zh-TW"/>
        </w:rPr>
        <w:t>;</w:t>
      </w:r>
      <w:proofErr w:type="gramEnd"/>
    </w:p>
    <w:p w14:paraId="184B7E0A" w14:textId="77777777" w:rsidR="00093705" w:rsidRPr="0092508B" w:rsidRDefault="008B712C" w:rsidP="008B712C">
      <w:pPr>
        <w:tabs>
          <w:tab w:val="clear" w:pos="1134"/>
        </w:tabs>
        <w:spacing w:before="240" w:after="240"/>
        <w:ind w:left="1701" w:right="-170" w:hanging="567"/>
        <w:jc w:val="left"/>
        <w:rPr>
          <w:rFonts w:eastAsia="Verdana" w:cs="Verdana"/>
          <w:lang w:eastAsia="zh-TW"/>
        </w:rPr>
      </w:pPr>
      <w:r w:rsidRPr="0092508B">
        <w:rPr>
          <w:rFonts w:ascii="Courier New" w:eastAsia="Verdana" w:hAnsi="Courier New" w:cs="Verdana"/>
          <w:lang w:eastAsia="zh-TW"/>
        </w:rPr>
        <w:t>o</w:t>
      </w:r>
      <w:r w:rsidRPr="0092508B">
        <w:rPr>
          <w:rFonts w:ascii="Courier New" w:eastAsia="Verdana" w:hAnsi="Courier New" w:cs="Verdana"/>
          <w:lang w:eastAsia="zh-TW"/>
        </w:rPr>
        <w:tab/>
      </w:r>
      <w:r w:rsidR="00093705" w:rsidRPr="0092508B">
        <w:rPr>
          <w:rFonts w:eastAsia="Verdana" w:cs="Verdana"/>
          <w:lang w:eastAsia="zh-TW"/>
        </w:rPr>
        <w:t>Review of measurement-related terms used in various publications</w:t>
      </w:r>
      <w:r w:rsidR="00EC162D">
        <w:rPr>
          <w:rFonts w:eastAsia="Verdana" w:cs="Verdana"/>
          <w:lang w:eastAsia="zh-TW"/>
        </w:rPr>
        <w:t>.</w:t>
      </w:r>
    </w:p>
    <w:p w14:paraId="232EFDE8"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C74B58">
        <w:rPr>
          <w:rFonts w:eastAsia="Verdana" w:cs="Verdana"/>
          <w:lang w:eastAsia="zh-TW"/>
        </w:rPr>
        <w:t>T</w:t>
      </w:r>
      <w:r w:rsidR="00093705" w:rsidRPr="0092508B">
        <w:rPr>
          <w:rFonts w:eastAsia="Verdana" w:cs="Verdana"/>
          <w:lang w:eastAsia="zh-TW"/>
        </w:rPr>
        <w:t xml:space="preserve">he WMO 2022 Upper-Air Instrument </w:t>
      </w:r>
      <w:proofErr w:type="gramStart"/>
      <w:r w:rsidR="00093705" w:rsidRPr="0092508B">
        <w:rPr>
          <w:rFonts w:eastAsia="Verdana" w:cs="Verdana"/>
          <w:lang w:eastAsia="zh-TW"/>
        </w:rPr>
        <w:t>Intercomparison</w:t>
      </w:r>
      <w:r w:rsidR="00C74B58">
        <w:rPr>
          <w:rFonts w:eastAsia="Verdana" w:cs="Verdana"/>
          <w:lang w:eastAsia="zh-TW"/>
        </w:rPr>
        <w:t>;</w:t>
      </w:r>
      <w:proofErr w:type="gramEnd"/>
    </w:p>
    <w:p w14:paraId="5CCF7091"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 xml:space="preserve">Transition of the former </w:t>
      </w:r>
      <w:proofErr w:type="spellStart"/>
      <w:r w:rsidR="00093705" w:rsidRPr="0092508B">
        <w:rPr>
          <w:rFonts w:eastAsia="Verdana" w:cs="Verdana"/>
          <w:lang w:eastAsia="zh-TW"/>
        </w:rPr>
        <w:t>CIMO</w:t>
      </w:r>
      <w:proofErr w:type="spellEnd"/>
      <w:r w:rsidR="00093705" w:rsidRPr="0092508B">
        <w:rPr>
          <w:rFonts w:eastAsia="Verdana" w:cs="Verdana"/>
          <w:lang w:eastAsia="zh-TW"/>
        </w:rPr>
        <w:t xml:space="preserve"> Testbeds and Lead Centres to the Measurement Lead </w:t>
      </w:r>
      <w:proofErr w:type="gramStart"/>
      <w:r w:rsidR="00093705" w:rsidRPr="0092508B">
        <w:rPr>
          <w:rFonts w:eastAsia="Verdana" w:cs="Verdana"/>
          <w:lang w:eastAsia="zh-TW"/>
        </w:rPr>
        <w:t>Centres</w:t>
      </w:r>
      <w:r w:rsidR="00C74B58">
        <w:rPr>
          <w:rFonts w:eastAsia="Verdana" w:cs="Verdana"/>
          <w:lang w:eastAsia="zh-TW"/>
        </w:rPr>
        <w:t>;</w:t>
      </w:r>
      <w:proofErr w:type="gramEnd"/>
    </w:p>
    <w:p w14:paraId="1D1E48DD"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Development of best practices and guidance material:</w:t>
      </w:r>
    </w:p>
    <w:p w14:paraId="2DDE0620" w14:textId="77777777" w:rsidR="00093705" w:rsidRPr="0092508B" w:rsidRDefault="008B712C" w:rsidP="008B712C">
      <w:pPr>
        <w:tabs>
          <w:tab w:val="clear" w:pos="1134"/>
        </w:tabs>
        <w:spacing w:before="240" w:after="240"/>
        <w:ind w:left="1701" w:right="-170" w:hanging="567"/>
        <w:jc w:val="left"/>
        <w:rPr>
          <w:rFonts w:eastAsia="Verdana" w:cs="Verdana"/>
          <w:lang w:eastAsia="zh-TW"/>
        </w:rPr>
      </w:pPr>
      <w:r w:rsidRPr="0092508B">
        <w:rPr>
          <w:rFonts w:ascii="Courier New" w:eastAsia="Verdana" w:hAnsi="Courier New" w:cs="Verdana"/>
          <w:lang w:eastAsia="zh-TW"/>
        </w:rPr>
        <w:t>o</w:t>
      </w:r>
      <w:r w:rsidRPr="0092508B">
        <w:rPr>
          <w:rFonts w:ascii="Courier New" w:eastAsia="Verdana" w:hAnsi="Courier New" w:cs="Verdana"/>
          <w:lang w:eastAsia="zh-TW"/>
        </w:rPr>
        <w:tab/>
      </w:r>
      <w:r w:rsidR="00093705" w:rsidRPr="0092508B">
        <w:rPr>
          <w:rFonts w:eastAsia="Verdana" w:cs="Verdana"/>
          <w:lang w:eastAsia="zh-TW"/>
        </w:rPr>
        <w:t xml:space="preserve">Update of </w:t>
      </w:r>
      <w:r w:rsidR="00592EC9">
        <w:rPr>
          <w:rFonts w:eastAsia="Verdana" w:cs="Verdana"/>
          <w:lang w:eastAsia="zh-TW"/>
        </w:rPr>
        <w:t>ten</w:t>
      </w:r>
      <w:r w:rsidR="00093705" w:rsidRPr="0092508B">
        <w:rPr>
          <w:rFonts w:eastAsia="Verdana" w:cs="Verdana"/>
          <w:lang w:eastAsia="zh-TW"/>
        </w:rPr>
        <w:t xml:space="preserve"> chapters of </w:t>
      </w:r>
      <w:hyperlink r:id="rId36" w:history="1">
        <w:r w:rsidR="002664A8" w:rsidRPr="0092508B">
          <w:rPr>
            <w:rStyle w:val="Hyperlink"/>
            <w:rFonts w:eastAsia="Verdana" w:cs="Verdana"/>
            <w:i/>
            <w:iCs/>
            <w:lang w:eastAsia="zh-TW"/>
          </w:rPr>
          <w:t>Guide to Instruments and Methods of Observation</w:t>
        </w:r>
      </w:hyperlink>
      <w:r w:rsidR="002664A8" w:rsidRPr="0092508B">
        <w:rPr>
          <w:rFonts w:eastAsia="Verdana" w:cs="Verdana"/>
          <w:lang w:eastAsia="zh-TW"/>
        </w:rPr>
        <w:t xml:space="preserve"> (</w:t>
      </w:r>
      <w:r w:rsidR="00093705" w:rsidRPr="0092508B">
        <w:rPr>
          <w:rFonts w:eastAsia="Verdana" w:cs="Verdana"/>
          <w:lang w:eastAsia="zh-TW"/>
        </w:rPr>
        <w:t>WMO-No.</w:t>
      </w:r>
      <w:r w:rsidR="002659A9">
        <w:rPr>
          <w:rFonts w:eastAsia="Verdana" w:cs="Verdana"/>
          <w:lang w:eastAsia="zh-TW"/>
        </w:rPr>
        <w:t> </w:t>
      </w:r>
      <w:r w:rsidR="00093705" w:rsidRPr="0092508B">
        <w:rPr>
          <w:rFonts w:eastAsia="Verdana" w:cs="Verdana"/>
          <w:lang w:eastAsia="zh-TW"/>
        </w:rPr>
        <w:t>8</w:t>
      </w:r>
      <w:r w:rsidR="002664A8" w:rsidRPr="0092508B">
        <w:rPr>
          <w:rFonts w:eastAsia="Verdana" w:cs="Verdana"/>
          <w:lang w:eastAsia="zh-TW"/>
        </w:rPr>
        <w:t>)</w:t>
      </w:r>
      <w:r w:rsidR="002659A9">
        <w:rPr>
          <w:rFonts w:eastAsia="Verdana" w:cs="Verdana"/>
          <w:lang w:eastAsia="zh-TW"/>
        </w:rPr>
        <w:t>:</w:t>
      </w:r>
    </w:p>
    <w:p w14:paraId="399DCA2C" w14:textId="77777777" w:rsidR="00093705" w:rsidRPr="0092508B" w:rsidRDefault="00093705" w:rsidP="00B972B4">
      <w:pPr>
        <w:tabs>
          <w:tab w:val="clear" w:pos="1134"/>
        </w:tabs>
        <w:spacing w:before="240" w:after="240"/>
        <w:ind w:left="1701" w:right="-170"/>
        <w:jc w:val="left"/>
        <w:rPr>
          <w:rFonts w:eastAsia="Verdana" w:cs="Verdana"/>
          <w:lang w:eastAsia="zh-TW"/>
        </w:rPr>
      </w:pPr>
      <w:r w:rsidRPr="0092508B">
        <w:rPr>
          <w:rFonts w:eastAsia="Verdana" w:cs="Verdana"/>
          <w:lang w:eastAsia="zh-TW"/>
        </w:rPr>
        <w:t xml:space="preserve">Vol I, Ch 12 – Measurement of upper-air pressure, </w:t>
      </w:r>
      <w:proofErr w:type="gramStart"/>
      <w:r w:rsidRPr="0092508B">
        <w:rPr>
          <w:rFonts w:eastAsia="Verdana" w:cs="Verdana"/>
          <w:lang w:eastAsia="zh-TW"/>
        </w:rPr>
        <w:t>temperature</w:t>
      </w:r>
      <w:proofErr w:type="gramEnd"/>
      <w:r w:rsidRPr="0092508B">
        <w:rPr>
          <w:rFonts w:eastAsia="Verdana" w:cs="Verdana"/>
          <w:lang w:eastAsia="zh-TW"/>
        </w:rPr>
        <w:t xml:space="preserve"> and humidity,</w:t>
      </w:r>
    </w:p>
    <w:p w14:paraId="7561DDF0" w14:textId="77777777" w:rsidR="00093705" w:rsidRPr="0092508B" w:rsidRDefault="00093705" w:rsidP="00B972B4">
      <w:pPr>
        <w:tabs>
          <w:tab w:val="clear" w:pos="1134"/>
        </w:tabs>
        <w:spacing w:before="240" w:after="240"/>
        <w:ind w:left="1701" w:right="-170"/>
        <w:jc w:val="left"/>
        <w:rPr>
          <w:rFonts w:eastAsia="Verdana" w:cs="Verdana"/>
          <w:lang w:eastAsia="zh-TW"/>
        </w:rPr>
      </w:pPr>
      <w:r w:rsidRPr="0092508B">
        <w:rPr>
          <w:rFonts w:eastAsia="Verdana" w:cs="Verdana"/>
          <w:lang w:eastAsia="zh-TW"/>
        </w:rPr>
        <w:t>Vol I, Ch 13 – Measurement of upper wind,</w:t>
      </w:r>
    </w:p>
    <w:p w14:paraId="468C25DD" w14:textId="77777777" w:rsidR="00093705" w:rsidRPr="0092508B" w:rsidRDefault="00093705" w:rsidP="00B972B4">
      <w:pPr>
        <w:tabs>
          <w:tab w:val="clear" w:pos="1134"/>
        </w:tabs>
        <w:spacing w:before="240" w:after="240"/>
        <w:ind w:left="1701" w:right="-170"/>
        <w:jc w:val="left"/>
        <w:rPr>
          <w:rFonts w:eastAsia="Verdana" w:cs="Verdana"/>
          <w:lang w:eastAsia="zh-TW"/>
        </w:rPr>
      </w:pPr>
      <w:r w:rsidRPr="0092508B">
        <w:rPr>
          <w:rFonts w:eastAsia="Verdana" w:cs="Verdana"/>
          <w:lang w:eastAsia="zh-TW"/>
        </w:rPr>
        <w:t>Vol I, Ch 14 – Observation of present and past weather; state of the ground,</w:t>
      </w:r>
    </w:p>
    <w:p w14:paraId="09957BDC" w14:textId="77777777" w:rsidR="00093705" w:rsidRPr="0092508B" w:rsidRDefault="00093705" w:rsidP="00B972B4">
      <w:pPr>
        <w:tabs>
          <w:tab w:val="clear" w:pos="1134"/>
        </w:tabs>
        <w:spacing w:before="240" w:after="240"/>
        <w:ind w:left="1701" w:right="-170"/>
        <w:jc w:val="left"/>
        <w:rPr>
          <w:rFonts w:eastAsia="Verdana" w:cs="Verdana"/>
          <w:lang w:eastAsia="zh-TW"/>
        </w:rPr>
      </w:pPr>
      <w:r w:rsidRPr="0092508B">
        <w:rPr>
          <w:rFonts w:eastAsia="Verdana" w:cs="Verdana"/>
          <w:lang w:eastAsia="zh-TW"/>
        </w:rPr>
        <w:t>Vol II, Ch 2 – Measurement of snow,</w:t>
      </w:r>
    </w:p>
    <w:p w14:paraId="46BD61F7" w14:textId="77777777" w:rsidR="00093705" w:rsidRPr="0092508B" w:rsidRDefault="00093705" w:rsidP="00B972B4">
      <w:pPr>
        <w:tabs>
          <w:tab w:val="clear" w:pos="1134"/>
        </w:tabs>
        <w:spacing w:before="240" w:after="240"/>
        <w:ind w:left="1701" w:right="-170"/>
        <w:jc w:val="left"/>
        <w:rPr>
          <w:rFonts w:eastAsia="Verdana" w:cs="Verdana"/>
          <w:lang w:eastAsia="zh-TW"/>
        </w:rPr>
      </w:pPr>
      <w:r w:rsidRPr="0092508B">
        <w:rPr>
          <w:rFonts w:eastAsia="Verdana" w:cs="Verdana"/>
          <w:lang w:eastAsia="zh-TW"/>
        </w:rPr>
        <w:t>Vol II, Ch 3 (NEW) – Measurement of glaciers and ice caps,</w:t>
      </w:r>
    </w:p>
    <w:p w14:paraId="6A641FAA" w14:textId="77777777" w:rsidR="00093705" w:rsidRPr="0092508B" w:rsidRDefault="00093705" w:rsidP="00B972B4">
      <w:pPr>
        <w:tabs>
          <w:tab w:val="clear" w:pos="1134"/>
        </w:tabs>
        <w:spacing w:before="240" w:after="240"/>
        <w:ind w:left="1701" w:right="-170"/>
        <w:jc w:val="left"/>
        <w:rPr>
          <w:rFonts w:eastAsia="Verdana" w:cs="Verdana"/>
          <w:lang w:eastAsia="zh-TW"/>
        </w:rPr>
      </w:pPr>
      <w:r w:rsidRPr="0092508B">
        <w:rPr>
          <w:rFonts w:eastAsia="Verdana" w:cs="Verdana"/>
          <w:lang w:eastAsia="zh-TW"/>
        </w:rPr>
        <w:t>Vol III, Ch 3 – Aircraft-based observations,</w:t>
      </w:r>
    </w:p>
    <w:p w14:paraId="1E1F9BEB" w14:textId="77777777" w:rsidR="00093705" w:rsidRPr="0092508B" w:rsidRDefault="00093705" w:rsidP="00B972B4">
      <w:pPr>
        <w:tabs>
          <w:tab w:val="clear" w:pos="1134"/>
        </w:tabs>
        <w:spacing w:before="240" w:after="240"/>
        <w:ind w:left="1701" w:right="-170"/>
        <w:jc w:val="left"/>
        <w:rPr>
          <w:rFonts w:eastAsia="Verdana" w:cs="Verdana"/>
          <w:lang w:eastAsia="zh-TW"/>
        </w:rPr>
      </w:pPr>
      <w:r w:rsidRPr="0092508B">
        <w:rPr>
          <w:rFonts w:eastAsia="Verdana" w:cs="Verdana"/>
          <w:lang w:eastAsia="zh-TW"/>
        </w:rPr>
        <w:t>Vol III, Ch 5 – Special profiling techniques for the boundary layer and the troposphere,</w:t>
      </w:r>
    </w:p>
    <w:p w14:paraId="3DAD5412" w14:textId="77777777" w:rsidR="00093705" w:rsidRPr="0092508B" w:rsidRDefault="00093705" w:rsidP="00B972B4">
      <w:pPr>
        <w:tabs>
          <w:tab w:val="clear" w:pos="1134"/>
        </w:tabs>
        <w:spacing w:before="240" w:after="240"/>
        <w:ind w:left="1701" w:right="-170"/>
        <w:jc w:val="left"/>
        <w:rPr>
          <w:rFonts w:eastAsia="Verdana" w:cs="Verdana"/>
          <w:lang w:eastAsia="zh-TW"/>
        </w:rPr>
      </w:pPr>
      <w:r w:rsidRPr="0092508B">
        <w:rPr>
          <w:rFonts w:eastAsia="Verdana" w:cs="Verdana"/>
          <w:lang w:eastAsia="zh-TW"/>
        </w:rPr>
        <w:lastRenderedPageBreak/>
        <w:t>Vol III, Ch 6 – Electromagnetic methods of lightning detection,</w:t>
      </w:r>
    </w:p>
    <w:p w14:paraId="3D7F1E3E" w14:textId="77777777" w:rsidR="00093705" w:rsidRPr="0092508B" w:rsidRDefault="00093705" w:rsidP="00B972B4">
      <w:pPr>
        <w:tabs>
          <w:tab w:val="clear" w:pos="1134"/>
        </w:tabs>
        <w:spacing w:before="240" w:after="240"/>
        <w:ind w:left="1701" w:right="-170"/>
        <w:jc w:val="left"/>
        <w:rPr>
          <w:rFonts w:eastAsia="Verdana" w:cs="Verdana"/>
          <w:lang w:eastAsia="zh-TW"/>
        </w:rPr>
      </w:pPr>
      <w:r w:rsidRPr="0092508B">
        <w:rPr>
          <w:rFonts w:eastAsia="Verdana" w:cs="Verdana"/>
          <w:lang w:eastAsia="zh-TW"/>
        </w:rPr>
        <w:t>Vol III, Ch 8 – Balloon techniques,</w:t>
      </w:r>
    </w:p>
    <w:p w14:paraId="50B7F2FC" w14:textId="77777777" w:rsidR="00093705" w:rsidRPr="0092508B" w:rsidRDefault="00093705" w:rsidP="00B972B4">
      <w:pPr>
        <w:tabs>
          <w:tab w:val="clear" w:pos="1134"/>
        </w:tabs>
        <w:spacing w:before="240" w:after="240"/>
        <w:ind w:left="1701" w:right="-170"/>
        <w:jc w:val="left"/>
        <w:rPr>
          <w:rFonts w:eastAsia="Verdana" w:cs="Verdana"/>
          <w:lang w:eastAsia="zh-TW"/>
        </w:rPr>
      </w:pPr>
      <w:r w:rsidRPr="0092508B">
        <w:rPr>
          <w:rFonts w:eastAsia="Verdana" w:cs="Verdana"/>
          <w:lang w:eastAsia="zh-TW"/>
        </w:rPr>
        <w:t xml:space="preserve">Vol V, Ch 5 – Training of instrument </w:t>
      </w:r>
      <w:r w:rsidR="00922EE8" w:rsidRPr="0092508B">
        <w:rPr>
          <w:rFonts w:eastAsia="Verdana" w:cs="Verdana"/>
          <w:lang w:eastAsia="zh-TW"/>
        </w:rPr>
        <w:t>specialists,</w:t>
      </w:r>
    </w:p>
    <w:p w14:paraId="3BF18BCF" w14:textId="77777777" w:rsidR="00093705" w:rsidRPr="0092508B" w:rsidRDefault="008B712C" w:rsidP="008B712C">
      <w:pPr>
        <w:tabs>
          <w:tab w:val="clear" w:pos="1134"/>
        </w:tabs>
        <w:spacing w:before="240" w:after="240"/>
        <w:ind w:left="1701" w:right="-170" w:hanging="567"/>
        <w:jc w:val="left"/>
        <w:rPr>
          <w:rFonts w:eastAsia="Verdana" w:cs="Verdana"/>
          <w:lang w:eastAsia="zh-TW"/>
        </w:rPr>
      </w:pPr>
      <w:r w:rsidRPr="0092508B">
        <w:rPr>
          <w:rFonts w:ascii="Courier New" w:eastAsia="Verdana" w:hAnsi="Courier New" w:cs="Verdana"/>
          <w:lang w:eastAsia="zh-TW"/>
        </w:rPr>
        <w:t>o</w:t>
      </w:r>
      <w:r w:rsidRPr="0092508B">
        <w:rPr>
          <w:rFonts w:ascii="Courier New" w:eastAsia="Verdana" w:hAnsi="Courier New" w:cs="Verdana"/>
          <w:lang w:eastAsia="zh-TW"/>
        </w:rPr>
        <w:tab/>
      </w:r>
      <w:r w:rsidR="00093705" w:rsidRPr="0092508B">
        <w:rPr>
          <w:rFonts w:eastAsia="Verdana" w:cs="Verdana"/>
          <w:lang w:eastAsia="zh-TW"/>
        </w:rPr>
        <w:t xml:space="preserve">Best Practice Guide on Operational Weather </w:t>
      </w:r>
      <w:proofErr w:type="gramStart"/>
      <w:r w:rsidR="00093705" w:rsidRPr="0092508B">
        <w:rPr>
          <w:rFonts w:eastAsia="Verdana" w:cs="Verdana"/>
          <w:lang w:eastAsia="zh-TW"/>
        </w:rPr>
        <w:t>Radars</w:t>
      </w:r>
      <w:r w:rsidR="006A3BD4">
        <w:rPr>
          <w:rFonts w:eastAsia="Verdana" w:cs="Verdana"/>
          <w:lang w:eastAsia="zh-TW"/>
        </w:rPr>
        <w:t>;</w:t>
      </w:r>
      <w:proofErr w:type="gramEnd"/>
    </w:p>
    <w:p w14:paraId="3C8D4B02" w14:textId="77777777" w:rsidR="00093705" w:rsidRPr="0092508B" w:rsidRDefault="008B712C" w:rsidP="008B712C">
      <w:pPr>
        <w:tabs>
          <w:tab w:val="clear" w:pos="1134"/>
        </w:tabs>
        <w:spacing w:before="240" w:after="240"/>
        <w:ind w:left="1701" w:right="-170" w:hanging="567"/>
        <w:jc w:val="left"/>
        <w:rPr>
          <w:rFonts w:eastAsia="Verdana" w:cs="Verdana"/>
          <w:lang w:eastAsia="zh-TW"/>
        </w:rPr>
      </w:pPr>
      <w:r w:rsidRPr="0092508B">
        <w:rPr>
          <w:rFonts w:ascii="Courier New" w:eastAsia="Verdana" w:hAnsi="Courier New" w:cs="Verdana"/>
          <w:lang w:eastAsia="zh-TW"/>
        </w:rPr>
        <w:t>o</w:t>
      </w:r>
      <w:r w:rsidRPr="0092508B">
        <w:rPr>
          <w:rFonts w:ascii="Courier New" w:eastAsia="Verdana" w:hAnsi="Courier New" w:cs="Verdana"/>
          <w:lang w:eastAsia="zh-TW"/>
        </w:rPr>
        <w:tab/>
      </w:r>
      <w:r w:rsidR="00093705" w:rsidRPr="0092508B">
        <w:rPr>
          <w:rFonts w:eastAsia="Verdana" w:cs="Verdana"/>
          <w:lang w:eastAsia="zh-TW"/>
        </w:rPr>
        <w:t xml:space="preserve">Survey on the Use of the </w:t>
      </w:r>
      <w:hyperlink r:id="rId37" w:history="1">
        <w:r w:rsidR="00093705" w:rsidRPr="0092508B">
          <w:rPr>
            <w:rStyle w:val="Hyperlink"/>
            <w:rFonts w:eastAsia="Verdana" w:cs="Verdana"/>
            <w:i/>
            <w:iCs/>
            <w:lang w:eastAsia="zh-TW"/>
          </w:rPr>
          <w:t>Guide to Instruments and Methods of Observation</w:t>
        </w:r>
      </w:hyperlink>
      <w:r w:rsidR="00093705" w:rsidRPr="0092508B">
        <w:rPr>
          <w:rFonts w:eastAsia="Verdana" w:cs="Verdana"/>
          <w:lang w:eastAsia="zh-TW"/>
        </w:rPr>
        <w:t xml:space="preserve"> (WMO-No.</w:t>
      </w:r>
      <w:r w:rsidR="00880F0F">
        <w:rPr>
          <w:rFonts w:eastAsia="Verdana" w:cs="Verdana"/>
          <w:lang w:eastAsia="zh-TW"/>
        </w:rPr>
        <w:t> </w:t>
      </w:r>
      <w:r w:rsidR="00093705" w:rsidRPr="0092508B">
        <w:rPr>
          <w:rFonts w:eastAsia="Verdana" w:cs="Verdana"/>
          <w:lang w:eastAsia="zh-TW"/>
        </w:rPr>
        <w:t>8) - (IOM-No.</w:t>
      </w:r>
      <w:r w:rsidR="00880F0F">
        <w:rPr>
          <w:rFonts w:eastAsia="Verdana" w:cs="Verdana"/>
          <w:lang w:eastAsia="zh-TW"/>
        </w:rPr>
        <w:t> </w:t>
      </w:r>
      <w:r w:rsidR="00922EE8" w:rsidRPr="0092508B">
        <w:rPr>
          <w:rFonts w:eastAsia="Verdana" w:cs="Verdana"/>
          <w:lang w:eastAsia="zh-TW"/>
        </w:rPr>
        <w:t>135</w:t>
      </w:r>
      <w:proofErr w:type="gramStart"/>
      <w:r w:rsidR="00922EE8" w:rsidRPr="0092508B">
        <w:rPr>
          <w:rFonts w:eastAsia="Verdana" w:cs="Verdana"/>
          <w:lang w:eastAsia="zh-TW"/>
        </w:rPr>
        <w:t>)</w:t>
      </w:r>
      <w:r w:rsidR="00880F0F">
        <w:rPr>
          <w:rFonts w:eastAsia="Verdana" w:cs="Verdana"/>
          <w:lang w:eastAsia="zh-TW"/>
        </w:rPr>
        <w:t>;</w:t>
      </w:r>
      <w:proofErr w:type="gramEnd"/>
    </w:p>
    <w:p w14:paraId="13835828" w14:textId="77777777" w:rsidR="00093705" w:rsidRPr="0092508B" w:rsidRDefault="008B712C" w:rsidP="008B712C">
      <w:pPr>
        <w:tabs>
          <w:tab w:val="clear" w:pos="1134"/>
        </w:tabs>
        <w:spacing w:before="240" w:after="240"/>
        <w:ind w:left="1701" w:right="-170" w:hanging="567"/>
        <w:jc w:val="left"/>
        <w:rPr>
          <w:rFonts w:eastAsia="Verdana" w:cs="Verdana"/>
          <w:lang w:eastAsia="zh-TW"/>
        </w:rPr>
      </w:pPr>
      <w:r w:rsidRPr="0092508B">
        <w:rPr>
          <w:rFonts w:ascii="Courier New" w:eastAsia="Verdana" w:hAnsi="Courier New" w:cs="Verdana"/>
          <w:lang w:eastAsia="zh-TW"/>
        </w:rPr>
        <w:t>o</w:t>
      </w:r>
      <w:r w:rsidRPr="0092508B">
        <w:rPr>
          <w:rFonts w:ascii="Courier New" w:eastAsia="Verdana" w:hAnsi="Courier New" w:cs="Verdana"/>
          <w:lang w:eastAsia="zh-TW"/>
        </w:rPr>
        <w:tab/>
      </w:r>
      <w:hyperlink r:id="rId38" w:anchor=".Ysaf6lVByYk" w:history="1">
        <w:r w:rsidR="00880F0F">
          <w:rPr>
            <w:rFonts w:eastAsia="Verdana" w:cs="Verdana"/>
            <w:color w:val="0000FF"/>
            <w:lang w:eastAsia="zh-TW"/>
          </w:rPr>
          <w:t>Generic Automatic Weather Station Specifications (IOM-No. 136)</w:t>
        </w:r>
      </w:hyperlink>
      <w:r w:rsidR="00BF5D96">
        <w:rPr>
          <w:rFonts w:eastAsia="Verdana" w:cs="Verdana"/>
          <w:color w:val="0000FF"/>
          <w:lang w:eastAsia="zh-TW"/>
        </w:rPr>
        <w:t>;</w:t>
      </w:r>
    </w:p>
    <w:p w14:paraId="30D9B480" w14:textId="77777777" w:rsidR="00093705" w:rsidRPr="0092508B" w:rsidRDefault="008B712C" w:rsidP="008B712C">
      <w:pPr>
        <w:tabs>
          <w:tab w:val="clear" w:pos="1134"/>
        </w:tabs>
        <w:spacing w:before="240" w:after="240"/>
        <w:ind w:left="1701" w:right="-170" w:hanging="567"/>
        <w:jc w:val="left"/>
        <w:rPr>
          <w:rFonts w:eastAsia="Verdana" w:cs="Verdana"/>
          <w:lang w:eastAsia="zh-TW"/>
        </w:rPr>
      </w:pPr>
      <w:r w:rsidRPr="0092508B">
        <w:rPr>
          <w:rFonts w:ascii="Courier New" w:eastAsia="Verdana" w:hAnsi="Courier New" w:cs="Verdana"/>
          <w:lang w:eastAsia="zh-TW"/>
        </w:rPr>
        <w:t>o</w:t>
      </w:r>
      <w:r w:rsidRPr="0092508B">
        <w:rPr>
          <w:rFonts w:ascii="Courier New" w:eastAsia="Verdana" w:hAnsi="Courier New" w:cs="Verdana"/>
          <w:lang w:eastAsia="zh-TW"/>
        </w:rPr>
        <w:tab/>
      </w:r>
      <w:hyperlink r:id="rId39" w:history="1"/>
      <w:r w:rsidR="00093705" w:rsidRPr="0092508B">
        <w:rPr>
          <w:rFonts w:eastAsia="Verdana" w:cs="Verdana"/>
          <w:lang w:eastAsia="zh-TW"/>
        </w:rPr>
        <w:t>Guidelines for Conducting and Reporting on the Verification and Calibration of Discharge Measurement Instruments</w:t>
      </w:r>
      <w:r w:rsidR="00BF5D96">
        <w:rPr>
          <w:rFonts w:eastAsia="Verdana" w:cs="Verdana"/>
          <w:lang w:eastAsia="zh-TW"/>
        </w:rPr>
        <w:t>.</w:t>
      </w:r>
    </w:p>
    <w:p w14:paraId="2AEE4E4B"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Capacity development:</w:t>
      </w:r>
    </w:p>
    <w:p w14:paraId="133E6B24" w14:textId="77777777" w:rsidR="00093705" w:rsidRPr="0092508B" w:rsidRDefault="008B712C" w:rsidP="008B712C">
      <w:pPr>
        <w:tabs>
          <w:tab w:val="clear" w:pos="1134"/>
        </w:tabs>
        <w:spacing w:before="240" w:after="240"/>
        <w:ind w:left="1701" w:right="-170" w:hanging="567"/>
        <w:jc w:val="left"/>
        <w:rPr>
          <w:rFonts w:eastAsia="Verdana" w:cs="Verdana"/>
          <w:lang w:eastAsia="zh-TW"/>
        </w:rPr>
      </w:pPr>
      <w:r w:rsidRPr="0092508B">
        <w:rPr>
          <w:rFonts w:ascii="Courier New" w:eastAsia="Verdana" w:hAnsi="Courier New" w:cs="Verdana"/>
          <w:lang w:eastAsia="zh-TW"/>
        </w:rPr>
        <w:t>o</w:t>
      </w:r>
      <w:r w:rsidRPr="0092508B">
        <w:rPr>
          <w:rFonts w:ascii="Courier New" w:eastAsia="Verdana" w:hAnsi="Courier New" w:cs="Verdana"/>
          <w:lang w:eastAsia="zh-TW"/>
        </w:rPr>
        <w:tab/>
      </w:r>
      <w:r w:rsidR="00093705" w:rsidRPr="0092508B">
        <w:rPr>
          <w:rFonts w:eastAsia="Verdana" w:cs="Verdana"/>
          <w:lang w:eastAsia="zh-TW"/>
        </w:rPr>
        <w:t>Conducting an online Training Workshop on Quality, Traceability and Compliance – General Metrology and Temperature, for Regional Instrument Centres (</w:t>
      </w:r>
      <w:proofErr w:type="spellStart"/>
      <w:r w:rsidR="00093705" w:rsidRPr="0092508B">
        <w:rPr>
          <w:rFonts w:eastAsia="Verdana" w:cs="Verdana"/>
          <w:lang w:eastAsia="zh-TW"/>
        </w:rPr>
        <w:t>RICs</w:t>
      </w:r>
      <w:proofErr w:type="spellEnd"/>
      <w:r w:rsidR="00093705" w:rsidRPr="0092508B">
        <w:rPr>
          <w:rFonts w:eastAsia="Verdana" w:cs="Verdana"/>
          <w:lang w:eastAsia="zh-TW"/>
        </w:rPr>
        <w:t>) and Regional Marine Instrument Centres (</w:t>
      </w:r>
      <w:proofErr w:type="spellStart"/>
      <w:r w:rsidR="00093705" w:rsidRPr="0092508B">
        <w:rPr>
          <w:rFonts w:eastAsia="Verdana" w:cs="Verdana"/>
          <w:lang w:eastAsia="zh-TW"/>
        </w:rPr>
        <w:t>RMICs</w:t>
      </w:r>
      <w:proofErr w:type="spellEnd"/>
      <w:proofErr w:type="gramStart"/>
      <w:r w:rsidR="00093705" w:rsidRPr="0092508B">
        <w:rPr>
          <w:rFonts w:eastAsia="Verdana" w:cs="Verdana"/>
          <w:lang w:eastAsia="zh-TW"/>
        </w:rPr>
        <w:t>)</w:t>
      </w:r>
      <w:r w:rsidR="00FE6D65">
        <w:rPr>
          <w:rFonts w:eastAsia="Verdana" w:cs="Verdana"/>
          <w:lang w:eastAsia="zh-TW"/>
        </w:rPr>
        <w:t>;</w:t>
      </w:r>
      <w:proofErr w:type="gramEnd"/>
    </w:p>
    <w:p w14:paraId="5CA0FA06" w14:textId="77777777" w:rsidR="00093705" w:rsidRPr="0092508B" w:rsidRDefault="008B712C" w:rsidP="008B712C">
      <w:pPr>
        <w:tabs>
          <w:tab w:val="clear" w:pos="1134"/>
        </w:tabs>
        <w:spacing w:before="240" w:after="240"/>
        <w:ind w:left="1701" w:right="-170" w:hanging="567"/>
        <w:jc w:val="left"/>
        <w:rPr>
          <w:rFonts w:eastAsia="Verdana" w:cs="Verdana"/>
          <w:lang w:eastAsia="zh-TW"/>
        </w:rPr>
      </w:pPr>
      <w:r w:rsidRPr="0092508B">
        <w:rPr>
          <w:rFonts w:ascii="Courier New" w:eastAsia="Verdana" w:hAnsi="Courier New" w:cs="Verdana"/>
          <w:lang w:eastAsia="zh-TW"/>
        </w:rPr>
        <w:t>o</w:t>
      </w:r>
      <w:r w:rsidRPr="0092508B">
        <w:rPr>
          <w:rFonts w:ascii="Courier New" w:eastAsia="Verdana" w:hAnsi="Courier New" w:cs="Verdana"/>
          <w:lang w:eastAsia="zh-TW"/>
        </w:rPr>
        <w:tab/>
      </w:r>
      <w:r w:rsidR="00093705" w:rsidRPr="0092508B">
        <w:rPr>
          <w:rFonts w:eastAsia="Verdana" w:cs="Verdana"/>
          <w:lang w:eastAsia="zh-TW"/>
        </w:rPr>
        <w:t>Hosting a training workshop on transition to automation for RA</w:t>
      </w:r>
      <w:r w:rsidR="00FE6D65">
        <w:rPr>
          <w:rFonts w:eastAsia="Verdana" w:cs="Verdana"/>
          <w:lang w:eastAsia="zh-TW"/>
        </w:rPr>
        <w:t> </w:t>
      </w:r>
      <w:r w:rsidR="00093705" w:rsidRPr="0092508B">
        <w:rPr>
          <w:rFonts w:eastAsia="Verdana" w:cs="Verdana"/>
          <w:lang w:eastAsia="zh-TW"/>
        </w:rPr>
        <w:t>V and provision of associated</w:t>
      </w:r>
      <w:r w:rsidR="00FE6D65">
        <w:rPr>
          <w:rFonts w:eastAsia="Verdana" w:cs="Verdana"/>
          <w:lang w:eastAsia="zh-TW"/>
        </w:rPr>
        <w:t>,</w:t>
      </w:r>
      <w:r w:rsidR="00093705" w:rsidRPr="0092508B">
        <w:rPr>
          <w:rFonts w:eastAsia="Verdana" w:cs="Verdana"/>
          <w:lang w:eastAsia="zh-TW"/>
        </w:rPr>
        <w:t xml:space="preserve"> freely accessible</w:t>
      </w:r>
      <w:r w:rsidR="00FE6D65">
        <w:rPr>
          <w:rFonts w:eastAsia="Verdana" w:cs="Verdana"/>
          <w:lang w:eastAsia="zh-TW"/>
        </w:rPr>
        <w:t>,</w:t>
      </w:r>
      <w:r w:rsidR="00093705" w:rsidRPr="0092508B">
        <w:rPr>
          <w:rFonts w:eastAsia="Verdana" w:cs="Verdana"/>
          <w:lang w:eastAsia="zh-TW"/>
        </w:rPr>
        <w:t xml:space="preserve"> on</w:t>
      </w:r>
      <w:r w:rsidR="00954FD4" w:rsidRPr="0092508B">
        <w:rPr>
          <w:rFonts w:eastAsia="Verdana" w:cs="Verdana"/>
          <w:lang w:eastAsia="zh-TW"/>
        </w:rPr>
        <w:t>line</w:t>
      </w:r>
      <w:r w:rsidR="00093705" w:rsidRPr="0092508B">
        <w:rPr>
          <w:rFonts w:eastAsia="Verdana" w:cs="Verdana"/>
          <w:lang w:eastAsia="zh-TW"/>
        </w:rPr>
        <w:t xml:space="preserve"> material </w:t>
      </w:r>
      <w:r w:rsidR="00FE6D65">
        <w:rPr>
          <w:rFonts w:eastAsia="Verdana" w:cs="Verdana"/>
          <w:lang w:eastAsia="zh-TW"/>
        </w:rPr>
        <w:t>on the</w:t>
      </w:r>
      <w:r w:rsidR="00093705" w:rsidRPr="0092508B">
        <w:rPr>
          <w:rFonts w:eastAsia="Verdana" w:cs="Verdana"/>
          <w:lang w:eastAsia="zh-TW"/>
        </w:rPr>
        <w:t xml:space="preserve"> </w:t>
      </w:r>
      <w:r w:rsidR="00FE6D65" w:rsidRPr="0092508B">
        <w:rPr>
          <w:rFonts w:eastAsia="Verdana" w:cs="Verdana"/>
          <w:lang w:eastAsia="zh-TW"/>
        </w:rPr>
        <w:t>Moodle</w:t>
      </w:r>
      <w:r w:rsidR="00093705" w:rsidRPr="0092508B">
        <w:rPr>
          <w:rFonts w:eastAsia="Verdana" w:cs="Verdana"/>
          <w:lang w:eastAsia="zh-TW"/>
        </w:rPr>
        <w:t xml:space="preserve"> </w:t>
      </w:r>
      <w:proofErr w:type="gramStart"/>
      <w:r w:rsidR="00093705" w:rsidRPr="0092508B">
        <w:rPr>
          <w:rFonts w:eastAsia="Verdana" w:cs="Verdana"/>
          <w:lang w:eastAsia="zh-TW"/>
        </w:rPr>
        <w:t>platform</w:t>
      </w:r>
      <w:r w:rsidR="00FE6D65">
        <w:rPr>
          <w:rFonts w:eastAsia="Verdana" w:cs="Verdana"/>
          <w:lang w:eastAsia="zh-TW"/>
        </w:rPr>
        <w:t>;</w:t>
      </w:r>
      <w:proofErr w:type="gramEnd"/>
    </w:p>
    <w:p w14:paraId="26A4AFFE" w14:textId="77777777" w:rsidR="00093705" w:rsidRPr="0092508B" w:rsidRDefault="008B712C" w:rsidP="008B712C">
      <w:pPr>
        <w:tabs>
          <w:tab w:val="clear" w:pos="1134"/>
        </w:tabs>
        <w:spacing w:before="240" w:after="240"/>
        <w:ind w:left="1701" w:right="-170" w:hanging="567"/>
        <w:jc w:val="left"/>
        <w:rPr>
          <w:rFonts w:eastAsia="Verdana" w:cs="Verdana"/>
          <w:lang w:eastAsia="zh-TW"/>
        </w:rPr>
      </w:pPr>
      <w:r w:rsidRPr="0092508B">
        <w:rPr>
          <w:rFonts w:ascii="Courier New" w:eastAsia="Verdana" w:hAnsi="Courier New" w:cs="Verdana"/>
          <w:lang w:eastAsia="zh-TW"/>
        </w:rPr>
        <w:t>o</w:t>
      </w:r>
      <w:r w:rsidRPr="0092508B">
        <w:rPr>
          <w:rFonts w:ascii="Courier New" w:eastAsia="Verdana" w:hAnsi="Courier New" w:cs="Verdana"/>
          <w:lang w:eastAsia="zh-TW"/>
        </w:rPr>
        <w:tab/>
      </w:r>
      <w:r w:rsidR="00093705" w:rsidRPr="0092508B">
        <w:rPr>
          <w:rFonts w:eastAsia="Verdana" w:cs="Verdana"/>
          <w:lang w:eastAsia="zh-TW"/>
        </w:rPr>
        <w:t>Co-hosting the Sixth Marine Instrumentation Workshop for the Asia-Pacific Region</w:t>
      </w:r>
      <w:r w:rsidR="00FE6D65">
        <w:rPr>
          <w:rFonts w:eastAsia="Verdana" w:cs="Verdana"/>
          <w:lang w:eastAsia="zh-TW"/>
        </w:rPr>
        <w:t>.</w:t>
      </w:r>
    </w:p>
    <w:p w14:paraId="170067C3"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Preparation of the 2022 WMO Technical Conference on Meteorological and Environmental Instruments and Methods of Observation (TECO-2022</w:t>
      </w:r>
      <w:proofErr w:type="gramStart"/>
      <w:r w:rsidR="00093705" w:rsidRPr="0092508B">
        <w:rPr>
          <w:rFonts w:eastAsia="Verdana" w:cs="Verdana"/>
          <w:lang w:eastAsia="zh-TW"/>
        </w:rPr>
        <w:t>)</w:t>
      </w:r>
      <w:r w:rsidR="009F43C2">
        <w:rPr>
          <w:rFonts w:eastAsia="Verdana" w:cs="Verdana"/>
          <w:lang w:eastAsia="zh-TW"/>
        </w:rPr>
        <w:t>;</w:t>
      </w:r>
      <w:proofErr w:type="gramEnd"/>
    </w:p>
    <w:p w14:paraId="05995812"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 xml:space="preserve">Reestablishment of the management </w:t>
      </w:r>
      <w:r w:rsidR="005A07D3" w:rsidRPr="0092508B">
        <w:rPr>
          <w:rFonts w:eastAsia="Verdana" w:cs="Verdana"/>
          <w:lang w:eastAsia="zh-TW"/>
        </w:rPr>
        <w:t>C</w:t>
      </w:r>
      <w:r w:rsidR="00093705" w:rsidRPr="0092508B">
        <w:rPr>
          <w:rFonts w:eastAsia="Verdana" w:cs="Verdana"/>
          <w:lang w:eastAsia="zh-TW"/>
        </w:rPr>
        <w:t>ommittee for the Assessment of the Performance of Flow Measurement Instruments and Techniques (Project</w:t>
      </w:r>
      <w:r w:rsidR="009F43C2">
        <w:rPr>
          <w:rFonts w:eastAsia="Verdana" w:cs="Verdana"/>
          <w:lang w:eastAsia="zh-TW"/>
        </w:rPr>
        <w:t> </w:t>
      </w:r>
      <w:r w:rsidR="00093705" w:rsidRPr="0092508B">
        <w:rPr>
          <w:rFonts w:eastAsia="Verdana" w:cs="Verdana"/>
          <w:lang w:eastAsia="zh-TW"/>
        </w:rPr>
        <w:t>X), and establishment of the new workplan</w:t>
      </w:r>
      <w:r w:rsidR="009F43C2">
        <w:rPr>
          <w:rFonts w:eastAsia="Verdana" w:cs="Verdana"/>
          <w:lang w:eastAsia="zh-TW"/>
        </w:rPr>
        <w:t>.</w:t>
      </w:r>
    </w:p>
    <w:p w14:paraId="66D44ECD" w14:textId="77777777" w:rsidR="00093705" w:rsidRPr="008B712C" w:rsidRDefault="008B712C" w:rsidP="008B712C">
      <w:pPr>
        <w:keepNext/>
        <w:keepLines/>
        <w:tabs>
          <w:tab w:val="clear" w:pos="1134"/>
        </w:tabs>
        <w:spacing w:before="280" w:after="240"/>
        <w:ind w:left="1134" w:right="-170" w:hanging="1134"/>
        <w:jc w:val="left"/>
        <w:outlineLvl w:val="3"/>
        <w:rPr>
          <w:rFonts w:eastAsia="Verdana" w:cs="Verdana"/>
          <w:b/>
          <w:i/>
          <w:lang w:eastAsia="zh-TW"/>
        </w:rPr>
      </w:pPr>
      <w:r w:rsidRPr="00BA0554">
        <w:rPr>
          <w:rFonts w:eastAsia="Verdana" w:cs="Verdana"/>
          <w:b/>
          <w:i/>
          <w:lang w:eastAsia="zh-TW"/>
        </w:rPr>
        <w:t>3.</w:t>
      </w:r>
      <w:r w:rsidRPr="00BA0554">
        <w:rPr>
          <w:rFonts w:eastAsia="Verdana" w:cs="Verdana"/>
          <w:b/>
          <w:i/>
          <w:lang w:eastAsia="zh-TW"/>
        </w:rPr>
        <w:tab/>
      </w:r>
      <w:r w:rsidR="00093705" w:rsidRPr="008B712C">
        <w:rPr>
          <w:rFonts w:eastAsia="Verdana" w:cs="Verdana"/>
          <w:b/>
          <w:i/>
          <w:lang w:eastAsia="zh-TW"/>
        </w:rPr>
        <w:t>Standing Committee on Information Management and Technology</w:t>
      </w:r>
      <w:r w:rsidR="00BA0554" w:rsidRPr="008B712C">
        <w:rPr>
          <w:rFonts w:eastAsia="Verdana" w:cs="Verdana"/>
          <w:b/>
          <w:i/>
          <w:lang w:eastAsia="zh-TW"/>
        </w:rPr>
        <w:t xml:space="preserve"> </w:t>
      </w:r>
      <w:r w:rsidR="00093705" w:rsidRPr="008B712C">
        <w:rPr>
          <w:rFonts w:eastAsia="Verdana" w:cs="Verdana"/>
          <w:b/>
          <w:i/>
          <w:lang w:eastAsia="zh-TW"/>
        </w:rPr>
        <w:t>(SC-</w:t>
      </w:r>
      <w:proofErr w:type="spellStart"/>
      <w:r w:rsidR="00093705" w:rsidRPr="008B712C">
        <w:rPr>
          <w:rFonts w:eastAsia="Verdana" w:cs="Verdana"/>
          <w:b/>
          <w:i/>
          <w:lang w:eastAsia="zh-TW"/>
        </w:rPr>
        <w:t>IMT</w:t>
      </w:r>
      <w:proofErr w:type="spellEnd"/>
      <w:r w:rsidR="00093705" w:rsidRPr="008B712C">
        <w:rPr>
          <w:rFonts w:eastAsia="Verdana" w:cs="Verdana"/>
          <w:b/>
          <w:i/>
          <w:lang w:eastAsia="zh-TW"/>
        </w:rPr>
        <w:t>)</w:t>
      </w:r>
    </w:p>
    <w:p w14:paraId="79E00B60" w14:textId="77777777" w:rsidR="00093705" w:rsidRPr="0092508B" w:rsidRDefault="00093705" w:rsidP="00ED5FC0">
      <w:pPr>
        <w:tabs>
          <w:tab w:val="clear" w:pos="1134"/>
        </w:tabs>
        <w:spacing w:before="240" w:after="240"/>
        <w:ind w:right="-170"/>
        <w:jc w:val="left"/>
        <w:rPr>
          <w:rFonts w:eastAsia="Verdana" w:cs="Verdana"/>
          <w:lang w:eastAsia="zh-TW"/>
        </w:rPr>
      </w:pPr>
      <w:r w:rsidRPr="0092508B">
        <w:rPr>
          <w:rFonts w:eastAsia="Verdana" w:cs="Verdana"/>
          <w:lang w:eastAsia="zh-TW"/>
        </w:rPr>
        <w:t>Chair: Remy Giraud (France), Vice-Chair: Jeremy Tandy (United Kingdom)</w:t>
      </w:r>
    </w:p>
    <w:p w14:paraId="23215A36" w14:textId="77777777" w:rsidR="00093705" w:rsidRPr="0092508B" w:rsidRDefault="00093705" w:rsidP="00093705">
      <w:pPr>
        <w:tabs>
          <w:tab w:val="clear" w:pos="1134"/>
        </w:tabs>
        <w:spacing w:before="120"/>
        <w:jc w:val="left"/>
        <w:rPr>
          <w:rFonts w:eastAsia="Verdana" w:cs="Verdana"/>
          <w:lang w:eastAsia="zh-TW"/>
        </w:rPr>
      </w:pPr>
      <w:r w:rsidRPr="0092508B">
        <w:rPr>
          <w:rFonts w:eastAsia="Verdana" w:cs="Verdana"/>
          <w:lang w:eastAsia="zh-TW"/>
        </w:rPr>
        <w:t>Since April</w:t>
      </w:r>
      <w:r w:rsidR="00BA0554">
        <w:rPr>
          <w:rFonts w:eastAsia="Verdana" w:cs="Verdana"/>
          <w:lang w:eastAsia="zh-TW"/>
        </w:rPr>
        <w:t> </w:t>
      </w:r>
      <w:r w:rsidRPr="0092508B">
        <w:rPr>
          <w:rFonts w:eastAsia="Verdana" w:cs="Verdana"/>
          <w:lang w:eastAsia="zh-TW"/>
        </w:rPr>
        <w:t>2021, SC-</w:t>
      </w:r>
      <w:proofErr w:type="spellStart"/>
      <w:r w:rsidRPr="0092508B">
        <w:rPr>
          <w:rFonts w:eastAsia="Verdana" w:cs="Verdana"/>
          <w:lang w:eastAsia="zh-TW"/>
        </w:rPr>
        <w:t>IMT</w:t>
      </w:r>
      <w:proofErr w:type="spellEnd"/>
      <w:r w:rsidRPr="0092508B">
        <w:rPr>
          <w:rFonts w:eastAsia="Verdana" w:cs="Verdana"/>
          <w:lang w:eastAsia="zh-TW"/>
        </w:rPr>
        <w:t xml:space="preserve"> has been focusing on</w:t>
      </w:r>
      <w:r w:rsidR="00D20A27" w:rsidRPr="0092508B">
        <w:rPr>
          <w:rFonts w:eastAsia="Verdana" w:cs="Verdana"/>
          <w:lang w:eastAsia="zh-TW"/>
        </w:rPr>
        <w:t>:</w:t>
      </w:r>
    </w:p>
    <w:p w14:paraId="518E98AA"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F841B4" w:rsidRPr="0092508B">
        <w:rPr>
          <w:rFonts w:eastAsia="Verdana" w:cs="Verdana"/>
          <w:lang w:eastAsia="zh-TW"/>
        </w:rPr>
        <w:t>T</w:t>
      </w:r>
      <w:r w:rsidR="00093705" w:rsidRPr="0092508B">
        <w:rPr>
          <w:rFonts w:eastAsia="Verdana" w:cs="Verdana"/>
          <w:lang w:eastAsia="zh-TW"/>
        </w:rPr>
        <w:t>he workshop for WIS</w:t>
      </w:r>
      <w:r w:rsidR="00ED5FC0">
        <w:rPr>
          <w:rFonts w:eastAsia="Verdana" w:cs="Verdana"/>
          <w:lang w:eastAsia="zh-TW"/>
        </w:rPr>
        <w:t> </w:t>
      </w:r>
      <w:r w:rsidR="00093705" w:rsidRPr="0092508B">
        <w:rPr>
          <w:rFonts w:eastAsia="Verdana" w:cs="Verdana"/>
          <w:lang w:eastAsia="zh-TW"/>
        </w:rPr>
        <w:t xml:space="preserve">2.0 demonstration </w:t>
      </w:r>
      <w:proofErr w:type="gramStart"/>
      <w:r w:rsidR="00093705" w:rsidRPr="0092508B">
        <w:rPr>
          <w:rFonts w:eastAsia="Verdana" w:cs="Verdana"/>
          <w:lang w:eastAsia="zh-TW"/>
        </w:rPr>
        <w:t>projects;</w:t>
      </w:r>
      <w:proofErr w:type="gramEnd"/>
    </w:p>
    <w:p w14:paraId="6683A3CC"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F841B4" w:rsidRPr="0092508B">
        <w:rPr>
          <w:rFonts w:eastAsia="Verdana" w:cs="Verdana"/>
          <w:lang w:eastAsia="zh-TW"/>
        </w:rPr>
        <w:t>T</w:t>
      </w:r>
      <w:r w:rsidR="00093705" w:rsidRPr="0092508B">
        <w:rPr>
          <w:rFonts w:eastAsia="Verdana" w:cs="Verdana"/>
          <w:lang w:eastAsia="zh-TW"/>
        </w:rPr>
        <w:t xml:space="preserve">he establishment of the “WIS2 in a box” </w:t>
      </w:r>
      <w:proofErr w:type="gramStart"/>
      <w:r w:rsidR="00093705" w:rsidRPr="0092508B">
        <w:rPr>
          <w:rFonts w:eastAsia="Verdana" w:cs="Verdana"/>
          <w:lang w:eastAsia="zh-TW"/>
        </w:rPr>
        <w:t>project;</w:t>
      </w:r>
      <w:proofErr w:type="gramEnd"/>
    </w:p>
    <w:p w14:paraId="632FB47B"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F841B4" w:rsidRPr="0092508B">
        <w:rPr>
          <w:rFonts w:eastAsia="Verdana" w:cs="Verdana"/>
          <w:lang w:eastAsia="zh-TW"/>
        </w:rPr>
        <w:t>T</w:t>
      </w:r>
      <w:r w:rsidR="00093705" w:rsidRPr="0092508B">
        <w:rPr>
          <w:rFonts w:eastAsia="Verdana" w:cs="Verdana"/>
          <w:lang w:eastAsia="zh-TW"/>
        </w:rPr>
        <w:t>he definition of WIS</w:t>
      </w:r>
      <w:r w:rsidR="00F54AC4">
        <w:rPr>
          <w:rFonts w:eastAsia="Verdana" w:cs="Verdana"/>
          <w:lang w:eastAsia="zh-TW"/>
        </w:rPr>
        <w:t> </w:t>
      </w:r>
      <w:r w:rsidR="00093705" w:rsidRPr="0092508B">
        <w:rPr>
          <w:rFonts w:eastAsia="Verdana" w:cs="Verdana"/>
          <w:lang w:eastAsia="zh-TW"/>
        </w:rPr>
        <w:t xml:space="preserve">2.0 architecture and transition </w:t>
      </w:r>
      <w:proofErr w:type="gramStart"/>
      <w:r w:rsidR="00093705" w:rsidRPr="0092508B">
        <w:rPr>
          <w:rFonts w:eastAsia="Verdana" w:cs="Verdana"/>
          <w:lang w:eastAsia="zh-TW"/>
        </w:rPr>
        <w:t>plan;</w:t>
      </w:r>
      <w:proofErr w:type="gramEnd"/>
    </w:p>
    <w:p w14:paraId="382BB7B0"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F841B4" w:rsidRPr="0092508B">
        <w:rPr>
          <w:rFonts w:eastAsia="Verdana" w:cs="Verdana"/>
          <w:lang w:eastAsia="zh-TW"/>
        </w:rPr>
        <w:t>T</w:t>
      </w:r>
      <w:r w:rsidR="00093705" w:rsidRPr="0092508B">
        <w:rPr>
          <w:rFonts w:eastAsia="Verdana" w:cs="Verdana"/>
          <w:lang w:eastAsia="zh-TW"/>
        </w:rPr>
        <w:t xml:space="preserve">he finalization of the Information Management guidance, included in the Guide to the </w:t>
      </w:r>
      <w:proofErr w:type="gramStart"/>
      <w:r w:rsidR="00093705" w:rsidRPr="0092508B">
        <w:rPr>
          <w:rFonts w:eastAsia="Verdana" w:cs="Verdana"/>
          <w:lang w:eastAsia="zh-TW"/>
        </w:rPr>
        <w:t>WIS;</w:t>
      </w:r>
      <w:proofErr w:type="gramEnd"/>
      <w:r w:rsidR="00093705" w:rsidRPr="0092508B">
        <w:rPr>
          <w:rFonts w:eastAsia="Verdana" w:cs="Verdana"/>
          <w:lang w:eastAsia="zh-TW"/>
        </w:rPr>
        <w:t xml:space="preserve"> </w:t>
      </w:r>
    </w:p>
    <w:p w14:paraId="0032AF16"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F841B4" w:rsidRPr="0092508B">
        <w:rPr>
          <w:rFonts w:eastAsia="Verdana" w:cs="Verdana"/>
          <w:lang w:eastAsia="zh-TW"/>
        </w:rPr>
        <w:t>A</w:t>
      </w:r>
      <w:r w:rsidR="00093705" w:rsidRPr="0092508B">
        <w:rPr>
          <w:rFonts w:eastAsia="Verdana" w:cs="Verdana"/>
          <w:lang w:eastAsia="zh-TW"/>
        </w:rPr>
        <w:t>mendments of the Manual on Codes via fast-track procedure in June</w:t>
      </w:r>
      <w:r w:rsidR="00F54AC4">
        <w:rPr>
          <w:rFonts w:eastAsia="Verdana" w:cs="Verdana"/>
          <w:lang w:eastAsia="zh-TW"/>
        </w:rPr>
        <w:t> </w:t>
      </w:r>
      <w:r w:rsidR="00093705" w:rsidRPr="0092508B">
        <w:rPr>
          <w:rFonts w:eastAsia="Verdana" w:cs="Verdana"/>
          <w:lang w:eastAsia="zh-TW"/>
        </w:rPr>
        <w:t>2021, November</w:t>
      </w:r>
      <w:r w:rsidR="00F54AC4">
        <w:rPr>
          <w:rFonts w:eastAsia="Verdana" w:cs="Verdana"/>
          <w:lang w:eastAsia="zh-TW"/>
        </w:rPr>
        <w:t> </w:t>
      </w:r>
      <w:r w:rsidR="00093705" w:rsidRPr="0092508B">
        <w:rPr>
          <w:rFonts w:eastAsia="Verdana" w:cs="Verdana"/>
          <w:lang w:eastAsia="zh-TW"/>
        </w:rPr>
        <w:t>2021 and May</w:t>
      </w:r>
      <w:r w:rsidR="00F54AC4">
        <w:rPr>
          <w:rFonts w:eastAsia="Verdana" w:cs="Verdana"/>
          <w:lang w:eastAsia="zh-TW"/>
        </w:rPr>
        <w:t> </w:t>
      </w:r>
      <w:proofErr w:type="gramStart"/>
      <w:r w:rsidR="00093705" w:rsidRPr="0092508B">
        <w:rPr>
          <w:rFonts w:eastAsia="Verdana" w:cs="Verdana"/>
          <w:lang w:eastAsia="zh-TW"/>
        </w:rPr>
        <w:t>2022;</w:t>
      </w:r>
      <w:proofErr w:type="gramEnd"/>
    </w:p>
    <w:p w14:paraId="337391CB"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ED5FC0">
        <w:rPr>
          <w:rFonts w:eastAsia="Verdana" w:cs="Verdana"/>
          <w:lang w:eastAsia="zh-TW"/>
        </w:rPr>
        <w:t>T</w:t>
      </w:r>
      <w:r w:rsidR="00093705" w:rsidRPr="0092508B">
        <w:rPr>
          <w:rFonts w:eastAsia="Verdana" w:cs="Verdana"/>
          <w:lang w:eastAsia="zh-TW"/>
        </w:rPr>
        <w:t>he preparation of the decisions to be submitted to the INFCOM-2 session and discussed under agenda item</w:t>
      </w:r>
      <w:r w:rsidR="00F54AC4">
        <w:rPr>
          <w:rFonts w:eastAsia="Verdana" w:cs="Verdana"/>
          <w:lang w:eastAsia="zh-TW"/>
        </w:rPr>
        <w:t> </w:t>
      </w:r>
      <w:proofErr w:type="gramStart"/>
      <w:r w:rsidR="00093705" w:rsidRPr="0092508B">
        <w:rPr>
          <w:rFonts w:eastAsia="Verdana" w:cs="Verdana"/>
          <w:lang w:eastAsia="zh-TW"/>
        </w:rPr>
        <w:t>6.3;</w:t>
      </w:r>
      <w:proofErr w:type="gramEnd"/>
    </w:p>
    <w:p w14:paraId="73ACF86E"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lastRenderedPageBreak/>
        <w:t></w:t>
      </w:r>
      <w:r w:rsidRPr="0092508B">
        <w:rPr>
          <w:rFonts w:ascii="Symbol" w:eastAsia="Verdana" w:hAnsi="Symbol" w:cs="Verdana"/>
          <w:lang w:eastAsia="zh-TW"/>
        </w:rPr>
        <w:tab/>
      </w:r>
      <w:r w:rsidR="00F841B4" w:rsidRPr="0092508B">
        <w:rPr>
          <w:rFonts w:eastAsia="Verdana" w:cs="Verdana"/>
          <w:lang w:eastAsia="zh-TW"/>
        </w:rPr>
        <w:t>I</w:t>
      </w:r>
      <w:r w:rsidR="00093705" w:rsidRPr="0092508B">
        <w:rPr>
          <w:rFonts w:eastAsia="Verdana" w:cs="Verdana"/>
          <w:lang w:eastAsia="zh-TW"/>
        </w:rPr>
        <w:t>ntegration of climate data within WIS</w:t>
      </w:r>
      <w:r w:rsidR="00F54AC4">
        <w:rPr>
          <w:rFonts w:eastAsia="Verdana" w:cs="Verdana"/>
          <w:lang w:eastAsia="zh-TW"/>
        </w:rPr>
        <w:t> </w:t>
      </w:r>
      <w:r w:rsidR="00093705" w:rsidRPr="0092508B">
        <w:rPr>
          <w:rFonts w:eastAsia="Verdana" w:cs="Verdana"/>
          <w:lang w:eastAsia="zh-TW"/>
        </w:rPr>
        <w:t xml:space="preserve">2.0 and support of the </w:t>
      </w:r>
      <w:proofErr w:type="spellStart"/>
      <w:r w:rsidR="00093705" w:rsidRPr="0092508B">
        <w:rPr>
          <w:rFonts w:eastAsia="Verdana" w:cs="Verdana"/>
          <w:lang w:eastAsia="zh-TW"/>
        </w:rPr>
        <w:t>OpenCDMS</w:t>
      </w:r>
      <w:proofErr w:type="spellEnd"/>
      <w:r w:rsidR="00093705" w:rsidRPr="0092508B">
        <w:rPr>
          <w:rFonts w:eastAsia="Verdana" w:cs="Verdana"/>
          <w:lang w:eastAsia="zh-TW"/>
        </w:rPr>
        <w:t xml:space="preserve"> project.</w:t>
      </w:r>
    </w:p>
    <w:p w14:paraId="4DC37A76" w14:textId="77777777" w:rsidR="00093705" w:rsidRPr="00D075CA" w:rsidRDefault="00F841B4" w:rsidP="00F54AC4">
      <w:pPr>
        <w:spacing w:before="240" w:after="240"/>
        <w:ind w:right="-170"/>
        <w:jc w:val="left"/>
        <w:rPr>
          <w:rFonts w:eastAsia="Verdana" w:cs="Verdana"/>
          <w:spacing w:val="-2"/>
          <w:lang w:eastAsia="zh-TW"/>
        </w:rPr>
      </w:pPr>
      <w:r w:rsidRPr="00D075CA">
        <w:rPr>
          <w:rFonts w:eastAsia="Verdana" w:cs="Verdana"/>
          <w:spacing w:val="-2"/>
          <w:lang w:eastAsia="zh-TW"/>
        </w:rPr>
        <w:t>3.1</w:t>
      </w:r>
      <w:r w:rsidRPr="00D075CA">
        <w:rPr>
          <w:rFonts w:eastAsia="Verdana" w:cs="Verdana"/>
          <w:spacing w:val="-2"/>
          <w:lang w:eastAsia="zh-TW"/>
        </w:rPr>
        <w:tab/>
      </w:r>
      <w:r w:rsidR="00093705" w:rsidRPr="00D075CA">
        <w:rPr>
          <w:rFonts w:eastAsia="Verdana" w:cs="Verdana"/>
          <w:spacing w:val="-2"/>
          <w:lang w:eastAsia="zh-TW"/>
        </w:rPr>
        <w:t>The workshop on WIS</w:t>
      </w:r>
      <w:r w:rsidR="00D075CA" w:rsidRPr="00D075CA">
        <w:rPr>
          <w:rFonts w:eastAsia="Verdana" w:cs="Verdana"/>
          <w:spacing w:val="-2"/>
          <w:lang w:eastAsia="zh-TW"/>
        </w:rPr>
        <w:t> </w:t>
      </w:r>
      <w:r w:rsidR="00093705" w:rsidRPr="00D075CA">
        <w:rPr>
          <w:rFonts w:eastAsia="Verdana" w:cs="Verdana"/>
          <w:spacing w:val="-2"/>
          <w:lang w:eastAsia="zh-TW"/>
        </w:rPr>
        <w:t>2.0 demonstration projects was held online in September</w:t>
      </w:r>
      <w:r w:rsidR="00D075CA" w:rsidRPr="00D075CA">
        <w:rPr>
          <w:rFonts w:eastAsia="Verdana" w:cs="Verdana"/>
          <w:spacing w:val="-2"/>
          <w:lang w:eastAsia="zh-TW"/>
        </w:rPr>
        <w:t> </w:t>
      </w:r>
      <w:r w:rsidR="00093705" w:rsidRPr="00D075CA">
        <w:rPr>
          <w:rFonts w:eastAsia="Verdana" w:cs="Verdana"/>
          <w:spacing w:val="-2"/>
          <w:lang w:eastAsia="zh-TW"/>
        </w:rPr>
        <w:t>2021. Eleven projects were presented and demonstrated that adopting WIS</w:t>
      </w:r>
      <w:r w:rsidR="00D075CA">
        <w:rPr>
          <w:rFonts w:eastAsia="Verdana" w:cs="Verdana"/>
          <w:spacing w:val="-2"/>
          <w:lang w:eastAsia="zh-TW"/>
        </w:rPr>
        <w:t> </w:t>
      </w:r>
      <w:r w:rsidR="00093705" w:rsidRPr="00D075CA">
        <w:rPr>
          <w:rFonts w:eastAsia="Verdana" w:cs="Verdana"/>
          <w:spacing w:val="-2"/>
          <w:lang w:eastAsia="zh-TW"/>
        </w:rPr>
        <w:t xml:space="preserve">2.0 </w:t>
      </w:r>
      <w:r w:rsidR="00754A26">
        <w:rPr>
          <w:rFonts w:eastAsia="Verdana" w:cs="Verdana"/>
          <w:spacing w:val="-2"/>
          <w:lang w:eastAsia="zh-TW"/>
        </w:rPr>
        <w:t>p</w:t>
      </w:r>
      <w:r w:rsidR="00093705" w:rsidRPr="00D075CA">
        <w:rPr>
          <w:rFonts w:eastAsia="Verdana" w:cs="Verdana"/>
          <w:spacing w:val="-2"/>
          <w:lang w:eastAsia="zh-TW"/>
        </w:rPr>
        <w:t xml:space="preserve">rinciples provides significant benefits for Members. </w:t>
      </w:r>
    </w:p>
    <w:p w14:paraId="5F3DED49" w14:textId="77777777" w:rsidR="00093705" w:rsidRPr="0092508B" w:rsidRDefault="00F841B4" w:rsidP="00D075CA">
      <w:pPr>
        <w:spacing w:before="240" w:after="240"/>
        <w:ind w:right="-170"/>
        <w:jc w:val="left"/>
        <w:rPr>
          <w:rFonts w:eastAsia="Verdana" w:cs="Verdana"/>
          <w:lang w:eastAsia="zh-TW"/>
        </w:rPr>
      </w:pPr>
      <w:r w:rsidRPr="0092508B">
        <w:rPr>
          <w:rFonts w:eastAsia="Verdana" w:cs="Verdana"/>
          <w:lang w:eastAsia="zh-TW"/>
        </w:rPr>
        <w:t>3.2</w:t>
      </w:r>
      <w:r w:rsidRPr="0092508B">
        <w:rPr>
          <w:rFonts w:eastAsia="Verdana" w:cs="Verdana"/>
          <w:lang w:eastAsia="zh-TW"/>
        </w:rPr>
        <w:tab/>
      </w:r>
      <w:r w:rsidR="00093705" w:rsidRPr="0092508B">
        <w:rPr>
          <w:rFonts w:eastAsia="Verdana" w:cs="Verdana"/>
          <w:lang w:eastAsia="zh-TW"/>
        </w:rPr>
        <w:t>The “WIS2 in a box” project was established in November</w:t>
      </w:r>
      <w:r w:rsidR="00754A26">
        <w:rPr>
          <w:rFonts w:eastAsia="Verdana" w:cs="Verdana"/>
          <w:lang w:eastAsia="zh-TW"/>
        </w:rPr>
        <w:t> </w:t>
      </w:r>
      <w:r w:rsidR="00093705" w:rsidRPr="0092508B">
        <w:rPr>
          <w:rFonts w:eastAsia="Verdana" w:cs="Verdana"/>
          <w:lang w:eastAsia="zh-TW"/>
        </w:rPr>
        <w:t>2021 to provide a reference implementation of WIS</w:t>
      </w:r>
      <w:r w:rsidR="00754A26">
        <w:rPr>
          <w:rFonts w:eastAsia="Verdana" w:cs="Verdana"/>
          <w:lang w:eastAsia="zh-TW"/>
        </w:rPr>
        <w:t> </w:t>
      </w:r>
      <w:r w:rsidR="00093705" w:rsidRPr="0092508B">
        <w:rPr>
          <w:rFonts w:eastAsia="Verdana" w:cs="Verdana"/>
          <w:lang w:eastAsia="zh-TW"/>
        </w:rPr>
        <w:t xml:space="preserve">2.0 and to facilitate </w:t>
      </w:r>
      <w:proofErr w:type="spellStart"/>
      <w:r w:rsidR="00093705" w:rsidRPr="0092508B">
        <w:rPr>
          <w:rFonts w:eastAsia="Verdana" w:cs="Verdana"/>
          <w:lang w:eastAsia="zh-TW"/>
        </w:rPr>
        <w:t>LDCs</w:t>
      </w:r>
      <w:proofErr w:type="spellEnd"/>
      <w:r w:rsidR="00093705" w:rsidRPr="0092508B">
        <w:rPr>
          <w:rFonts w:eastAsia="Verdana" w:cs="Verdana"/>
          <w:lang w:eastAsia="zh-TW"/>
        </w:rPr>
        <w:t>, SIDS and those Members able to use open-source software to implement WIS</w:t>
      </w:r>
      <w:r w:rsidR="00754A26">
        <w:rPr>
          <w:rFonts w:eastAsia="Verdana" w:cs="Verdana"/>
          <w:lang w:eastAsia="zh-TW"/>
        </w:rPr>
        <w:t> </w:t>
      </w:r>
      <w:r w:rsidR="00093705" w:rsidRPr="0092508B">
        <w:rPr>
          <w:rFonts w:eastAsia="Verdana" w:cs="Verdana"/>
          <w:lang w:eastAsia="zh-TW"/>
        </w:rPr>
        <w:t xml:space="preserve">2.0. The project was established in close connection with another project to enable real-time data exchange from </w:t>
      </w:r>
      <w:r w:rsidR="00B2588F" w:rsidRPr="0092508B">
        <w:rPr>
          <w:rFonts w:eastAsia="Verdana" w:cs="Verdana"/>
          <w:lang w:eastAsia="zh-TW"/>
        </w:rPr>
        <w:t>AWS</w:t>
      </w:r>
      <w:r w:rsidR="00093705" w:rsidRPr="0092508B">
        <w:rPr>
          <w:rFonts w:eastAsia="Verdana" w:cs="Verdana"/>
          <w:lang w:eastAsia="zh-TW"/>
        </w:rPr>
        <w:t xml:space="preserve"> in Malawi. </w:t>
      </w:r>
    </w:p>
    <w:p w14:paraId="65C5035A" w14:textId="77777777" w:rsidR="00093705" w:rsidRPr="0092508B" w:rsidRDefault="00F841B4" w:rsidP="00D075CA">
      <w:pPr>
        <w:spacing w:before="240" w:after="240"/>
        <w:ind w:right="-170"/>
        <w:jc w:val="left"/>
        <w:rPr>
          <w:rFonts w:eastAsia="Verdana" w:cs="Verdana"/>
          <w:lang w:eastAsia="zh-TW"/>
        </w:rPr>
      </w:pPr>
      <w:r w:rsidRPr="0092508B">
        <w:rPr>
          <w:rFonts w:eastAsia="Verdana" w:cs="Verdana"/>
          <w:lang w:eastAsia="zh-TW"/>
        </w:rPr>
        <w:t>3.3</w:t>
      </w:r>
      <w:r w:rsidRPr="0092508B">
        <w:rPr>
          <w:rFonts w:eastAsia="Verdana" w:cs="Verdana"/>
          <w:lang w:eastAsia="zh-TW"/>
        </w:rPr>
        <w:tab/>
      </w:r>
      <w:r w:rsidR="00093705" w:rsidRPr="0092508B">
        <w:rPr>
          <w:rFonts w:eastAsia="Verdana" w:cs="Verdana"/>
          <w:lang w:eastAsia="zh-TW"/>
        </w:rPr>
        <w:t>The Expert Team on WIS</w:t>
      </w:r>
      <w:r w:rsidR="00754A26">
        <w:rPr>
          <w:rFonts w:eastAsia="Verdana" w:cs="Verdana"/>
          <w:lang w:eastAsia="zh-TW"/>
        </w:rPr>
        <w:t> </w:t>
      </w:r>
      <w:r w:rsidR="00093705" w:rsidRPr="0092508B">
        <w:rPr>
          <w:rFonts w:eastAsia="Verdana" w:cs="Verdana"/>
          <w:lang w:eastAsia="zh-TW"/>
        </w:rPr>
        <w:t>2.0 Architecture and Transition (ET-W2AT) has worked on defining the technical architecture and the plan for the transition from the GTS to WIS</w:t>
      </w:r>
      <w:r w:rsidR="001F6AD6">
        <w:rPr>
          <w:rFonts w:eastAsia="Verdana" w:cs="Verdana"/>
          <w:lang w:eastAsia="zh-TW"/>
        </w:rPr>
        <w:t> </w:t>
      </w:r>
      <w:r w:rsidR="00093705" w:rsidRPr="0092508B">
        <w:rPr>
          <w:rFonts w:eastAsia="Verdana" w:cs="Verdana"/>
          <w:lang w:eastAsia="zh-TW"/>
        </w:rPr>
        <w:t xml:space="preserve">2.0. In addition, ET-W2AT finalized the proposed amendments to the Manual on WIS and the updated implementation plan to be discussed under agenda item 6.3. </w:t>
      </w:r>
    </w:p>
    <w:p w14:paraId="521E7ADF" w14:textId="77777777" w:rsidR="00093705" w:rsidRPr="0092508B" w:rsidRDefault="00F841B4" w:rsidP="00D075CA">
      <w:pPr>
        <w:spacing w:before="240" w:after="240"/>
        <w:ind w:right="-170"/>
        <w:jc w:val="left"/>
        <w:rPr>
          <w:rFonts w:eastAsia="Verdana" w:cs="Verdana"/>
          <w:lang w:eastAsia="zh-TW"/>
        </w:rPr>
      </w:pPr>
      <w:r w:rsidRPr="0092508B">
        <w:rPr>
          <w:rFonts w:eastAsia="Verdana" w:cs="Verdana"/>
          <w:lang w:eastAsia="zh-TW"/>
        </w:rPr>
        <w:t>3.4</w:t>
      </w:r>
      <w:r w:rsidRPr="0092508B">
        <w:rPr>
          <w:rFonts w:eastAsia="Verdana" w:cs="Verdana"/>
          <w:lang w:eastAsia="zh-TW"/>
        </w:rPr>
        <w:tab/>
      </w:r>
      <w:r w:rsidR="00093705" w:rsidRPr="0092508B">
        <w:rPr>
          <w:rFonts w:eastAsia="Verdana" w:cs="Verdana"/>
          <w:lang w:eastAsia="zh-TW"/>
        </w:rPr>
        <w:t xml:space="preserve">A workshop on </w:t>
      </w:r>
      <w:r w:rsidR="00EE6172">
        <w:rPr>
          <w:rFonts w:eastAsia="Verdana" w:cs="Verdana"/>
          <w:lang w:eastAsia="zh-TW"/>
        </w:rPr>
        <w:t xml:space="preserve">the </w:t>
      </w:r>
      <w:r w:rsidR="00093705" w:rsidRPr="0092508B">
        <w:rPr>
          <w:rFonts w:eastAsia="Verdana" w:cs="Verdana"/>
          <w:lang w:eastAsia="zh-TW"/>
        </w:rPr>
        <w:t>WIS</w:t>
      </w:r>
      <w:r w:rsidR="001F6AD6">
        <w:rPr>
          <w:rFonts w:eastAsia="Verdana" w:cs="Verdana"/>
          <w:lang w:eastAsia="zh-TW"/>
        </w:rPr>
        <w:t> </w:t>
      </w:r>
      <w:r w:rsidR="00093705" w:rsidRPr="0092508B">
        <w:rPr>
          <w:rFonts w:eastAsia="Verdana" w:cs="Verdana"/>
          <w:lang w:eastAsia="zh-TW"/>
        </w:rPr>
        <w:t xml:space="preserve">2.0 introduction to the industry </w:t>
      </w:r>
      <w:r w:rsidR="00EE6172">
        <w:rPr>
          <w:rFonts w:eastAsia="Verdana" w:cs="Verdana"/>
          <w:lang w:eastAsia="zh-TW"/>
        </w:rPr>
        <w:t>was</w:t>
      </w:r>
      <w:r w:rsidR="00093705" w:rsidRPr="0092508B">
        <w:rPr>
          <w:rFonts w:eastAsia="Verdana" w:cs="Verdana"/>
          <w:lang w:eastAsia="zh-TW"/>
        </w:rPr>
        <w:t xml:space="preserve"> held online with more than 200 participants from the private sect</w:t>
      </w:r>
      <w:r w:rsidR="00EE6172">
        <w:rPr>
          <w:rFonts w:eastAsia="Verdana" w:cs="Verdana"/>
          <w:lang w:eastAsia="zh-TW"/>
        </w:rPr>
        <w:t>or</w:t>
      </w:r>
      <w:r w:rsidR="00093705" w:rsidRPr="0092508B">
        <w:rPr>
          <w:rFonts w:eastAsia="Verdana" w:cs="Verdana"/>
          <w:lang w:eastAsia="zh-TW"/>
        </w:rPr>
        <w:t xml:space="preserve"> and </w:t>
      </w:r>
      <w:proofErr w:type="spellStart"/>
      <w:r w:rsidR="00093705" w:rsidRPr="0092508B">
        <w:rPr>
          <w:rFonts w:eastAsia="Verdana" w:cs="Verdana"/>
          <w:lang w:eastAsia="zh-TW"/>
        </w:rPr>
        <w:t>NMHSs</w:t>
      </w:r>
      <w:proofErr w:type="spellEnd"/>
      <w:r w:rsidR="00093705" w:rsidRPr="0092508B">
        <w:rPr>
          <w:rFonts w:eastAsia="Verdana" w:cs="Verdana"/>
          <w:lang w:eastAsia="zh-TW"/>
        </w:rPr>
        <w:t xml:space="preserve">. </w:t>
      </w:r>
    </w:p>
    <w:p w14:paraId="765C9B6B" w14:textId="77777777" w:rsidR="00093705" w:rsidRPr="0092508B" w:rsidRDefault="00F841B4" w:rsidP="00D075CA">
      <w:pPr>
        <w:spacing w:before="240" w:after="240"/>
        <w:ind w:right="-170"/>
        <w:jc w:val="left"/>
        <w:rPr>
          <w:rFonts w:eastAsia="Verdana" w:cs="Verdana"/>
          <w:lang w:eastAsia="zh-TW"/>
        </w:rPr>
      </w:pPr>
      <w:r w:rsidRPr="0092508B">
        <w:rPr>
          <w:rFonts w:eastAsia="Verdana" w:cs="Verdana"/>
          <w:lang w:eastAsia="zh-TW"/>
        </w:rPr>
        <w:t>3.5</w:t>
      </w:r>
      <w:r w:rsidRPr="0092508B">
        <w:rPr>
          <w:rFonts w:eastAsia="Verdana" w:cs="Verdana"/>
          <w:lang w:eastAsia="zh-TW"/>
        </w:rPr>
        <w:tab/>
      </w:r>
      <w:r w:rsidR="00093705" w:rsidRPr="0092508B">
        <w:rPr>
          <w:rFonts w:eastAsia="Verdana" w:cs="Verdana"/>
          <w:lang w:eastAsia="zh-TW"/>
        </w:rPr>
        <w:t>The Expert Team on Information Management (ET-IM) has drafted the Information Management guidance to be added in the Guide to W</w:t>
      </w:r>
      <w:r w:rsidR="00B2588F" w:rsidRPr="0092508B">
        <w:rPr>
          <w:rFonts w:eastAsia="Verdana" w:cs="Verdana"/>
          <w:lang w:eastAsia="zh-TW"/>
        </w:rPr>
        <w:t>IS</w:t>
      </w:r>
      <w:r w:rsidR="00093705" w:rsidRPr="0092508B">
        <w:rPr>
          <w:rFonts w:eastAsia="Verdana" w:cs="Verdana"/>
          <w:lang w:eastAsia="zh-TW"/>
        </w:rPr>
        <w:t xml:space="preserve"> as proposed in </w:t>
      </w:r>
      <w:hyperlink r:id="rId40" w:history="1">
        <w:r w:rsidR="00093705" w:rsidRPr="0068378E">
          <w:rPr>
            <w:rStyle w:val="Hyperlink"/>
            <w:rFonts w:eastAsia="Verdana" w:cs="Verdana"/>
            <w:lang w:eastAsia="zh-TW"/>
          </w:rPr>
          <w:t>INFCOM-2</w:t>
        </w:r>
        <w:r w:rsidR="00553BDA" w:rsidRPr="0068378E">
          <w:rPr>
            <w:rStyle w:val="Hyperlink"/>
            <w:rFonts w:eastAsia="Verdana" w:cs="Verdana"/>
            <w:lang w:eastAsia="zh-TW"/>
          </w:rPr>
          <w:t>/Doc. </w:t>
        </w:r>
        <w:r w:rsidR="00093705" w:rsidRPr="0068378E">
          <w:rPr>
            <w:rStyle w:val="Hyperlink"/>
            <w:rFonts w:eastAsia="Verdana" w:cs="Verdana"/>
            <w:lang w:eastAsia="zh-TW"/>
          </w:rPr>
          <w:t>6.3(2)</w:t>
        </w:r>
      </w:hyperlink>
      <w:r w:rsidR="00093705" w:rsidRPr="0092508B">
        <w:rPr>
          <w:rFonts w:eastAsia="Verdana" w:cs="Verdana"/>
          <w:lang w:eastAsia="zh-TW"/>
        </w:rPr>
        <w:t xml:space="preserve">. </w:t>
      </w:r>
    </w:p>
    <w:p w14:paraId="59C352FA" w14:textId="77777777" w:rsidR="0052601A" w:rsidRPr="0092508B" w:rsidRDefault="00F841B4" w:rsidP="00D075CA">
      <w:pPr>
        <w:spacing w:before="240" w:after="240"/>
        <w:ind w:right="-170"/>
        <w:jc w:val="left"/>
        <w:rPr>
          <w:rFonts w:eastAsia="Verdana" w:cs="Verdana"/>
          <w:lang w:eastAsia="zh-TW"/>
        </w:rPr>
      </w:pPr>
      <w:r w:rsidRPr="0092508B">
        <w:rPr>
          <w:rFonts w:eastAsia="Verdana" w:cs="Verdana"/>
          <w:lang w:eastAsia="zh-TW"/>
        </w:rPr>
        <w:t>3.6</w:t>
      </w:r>
      <w:r w:rsidRPr="0092508B">
        <w:rPr>
          <w:rFonts w:eastAsia="Verdana" w:cs="Verdana"/>
          <w:lang w:eastAsia="zh-TW"/>
        </w:rPr>
        <w:tab/>
      </w:r>
      <w:r w:rsidR="00093705" w:rsidRPr="0092508B">
        <w:rPr>
          <w:rFonts w:eastAsia="Verdana" w:cs="Verdana"/>
          <w:lang w:eastAsia="zh-TW"/>
        </w:rPr>
        <w:t>A new task team, Task Team on Climate Data Models (TT-</w:t>
      </w:r>
      <w:proofErr w:type="spellStart"/>
      <w:r w:rsidR="00093705" w:rsidRPr="0092508B">
        <w:rPr>
          <w:rFonts w:eastAsia="Verdana" w:cs="Verdana"/>
          <w:lang w:eastAsia="zh-TW"/>
        </w:rPr>
        <w:t>CDM</w:t>
      </w:r>
      <w:proofErr w:type="spellEnd"/>
      <w:r w:rsidR="00093705" w:rsidRPr="0092508B">
        <w:rPr>
          <w:rFonts w:eastAsia="Verdana" w:cs="Verdana"/>
          <w:lang w:eastAsia="zh-TW"/>
        </w:rPr>
        <w:t xml:space="preserve">), was established within the ET-Metadata to develop a new data model for climate observations in support of the </w:t>
      </w:r>
      <w:proofErr w:type="spellStart"/>
      <w:r w:rsidR="00093705" w:rsidRPr="0092508B">
        <w:rPr>
          <w:rFonts w:eastAsia="Verdana" w:cs="Verdana"/>
          <w:lang w:eastAsia="zh-TW"/>
        </w:rPr>
        <w:t>OpenCDMS</w:t>
      </w:r>
      <w:proofErr w:type="spellEnd"/>
      <w:r w:rsidR="00093705" w:rsidRPr="0092508B">
        <w:rPr>
          <w:rFonts w:eastAsia="Verdana" w:cs="Verdana"/>
          <w:lang w:eastAsia="zh-TW"/>
        </w:rPr>
        <w:t xml:space="preserve"> project. The work defining the data model, together with broader support of the </w:t>
      </w:r>
      <w:proofErr w:type="spellStart"/>
      <w:r w:rsidR="00093705" w:rsidRPr="0092508B">
        <w:rPr>
          <w:rFonts w:eastAsia="Verdana" w:cs="Verdana"/>
          <w:lang w:eastAsia="zh-TW"/>
        </w:rPr>
        <w:t>OpenCDMS</w:t>
      </w:r>
      <w:proofErr w:type="spellEnd"/>
      <w:r w:rsidR="00093705" w:rsidRPr="0092508B">
        <w:rPr>
          <w:rFonts w:eastAsia="Verdana" w:cs="Verdana"/>
          <w:lang w:eastAsia="zh-TW"/>
        </w:rPr>
        <w:t xml:space="preserve"> project, is ongoing and progress is reported under agenda item xxx. A new </w:t>
      </w:r>
      <w:proofErr w:type="spellStart"/>
      <w:r w:rsidR="00093705" w:rsidRPr="0092508B">
        <w:rPr>
          <w:rFonts w:eastAsia="Verdana" w:cs="Verdana"/>
          <w:lang w:eastAsia="zh-TW"/>
        </w:rPr>
        <w:t>BUFR</w:t>
      </w:r>
      <w:proofErr w:type="spellEnd"/>
      <w:r w:rsidR="00093705" w:rsidRPr="0092508B">
        <w:rPr>
          <w:rFonts w:eastAsia="Verdana" w:cs="Verdana"/>
          <w:lang w:eastAsia="zh-TW"/>
        </w:rPr>
        <w:t xml:space="preserve"> sequence to support the reporting of daily climate summaries (</w:t>
      </w:r>
      <w:proofErr w:type="spellStart"/>
      <w:r w:rsidR="00093705" w:rsidRPr="0092508B">
        <w:rPr>
          <w:rFonts w:eastAsia="Verdana" w:cs="Verdana"/>
          <w:lang w:eastAsia="zh-TW"/>
        </w:rPr>
        <w:t>DAYCLI</w:t>
      </w:r>
      <w:proofErr w:type="spellEnd"/>
      <w:r w:rsidR="00093705" w:rsidRPr="0092508B">
        <w:rPr>
          <w:rFonts w:eastAsia="Verdana" w:cs="Verdana"/>
          <w:lang w:eastAsia="zh-TW"/>
        </w:rPr>
        <w:t>) has also been included in the update to the Manual on Codes and is now available for operational use.</w:t>
      </w:r>
    </w:p>
    <w:p w14:paraId="35532B72" w14:textId="77777777" w:rsidR="00093705" w:rsidRPr="008B712C" w:rsidRDefault="008B712C" w:rsidP="008B712C">
      <w:pPr>
        <w:keepNext/>
        <w:keepLines/>
        <w:tabs>
          <w:tab w:val="clear" w:pos="1134"/>
        </w:tabs>
        <w:spacing w:before="280" w:after="240"/>
        <w:ind w:left="1134" w:right="-170" w:hanging="1134"/>
        <w:jc w:val="left"/>
        <w:outlineLvl w:val="3"/>
        <w:rPr>
          <w:rFonts w:eastAsia="Verdana" w:cs="Verdana"/>
          <w:b/>
          <w:i/>
          <w:lang w:eastAsia="zh-TW"/>
        </w:rPr>
      </w:pPr>
      <w:r w:rsidRPr="0092508B">
        <w:rPr>
          <w:rFonts w:eastAsia="Verdana" w:cs="Verdana"/>
          <w:b/>
          <w:i/>
          <w:lang w:eastAsia="zh-TW"/>
        </w:rPr>
        <w:t>4.</w:t>
      </w:r>
      <w:r w:rsidRPr="0092508B">
        <w:rPr>
          <w:rFonts w:eastAsia="Verdana" w:cs="Verdana"/>
          <w:b/>
          <w:i/>
          <w:lang w:eastAsia="zh-TW"/>
        </w:rPr>
        <w:tab/>
      </w:r>
      <w:r w:rsidR="00093705" w:rsidRPr="008B712C">
        <w:rPr>
          <w:rFonts w:eastAsia="Verdana" w:cs="Verdana"/>
          <w:b/>
          <w:i/>
          <w:lang w:eastAsia="zh-TW"/>
        </w:rPr>
        <w:t>Standing Committee on Data Processing for Applied Earth System Modelling and Prediction (SC-</w:t>
      </w:r>
      <w:proofErr w:type="spellStart"/>
      <w:r w:rsidR="00093705" w:rsidRPr="008B712C">
        <w:rPr>
          <w:rFonts w:eastAsia="Verdana" w:cs="Verdana"/>
          <w:b/>
          <w:i/>
          <w:lang w:eastAsia="zh-TW"/>
        </w:rPr>
        <w:t>ESMP</w:t>
      </w:r>
      <w:proofErr w:type="spellEnd"/>
      <w:r w:rsidR="00093705" w:rsidRPr="008B712C">
        <w:rPr>
          <w:rFonts w:eastAsia="Verdana" w:cs="Verdana"/>
          <w:b/>
          <w:i/>
          <w:lang w:eastAsia="zh-TW"/>
        </w:rPr>
        <w:t>)</w:t>
      </w:r>
    </w:p>
    <w:p w14:paraId="52B67A19" w14:textId="77777777" w:rsidR="00093705" w:rsidRPr="0092508B" w:rsidRDefault="00093705" w:rsidP="00597227">
      <w:pPr>
        <w:spacing w:before="240" w:after="240"/>
        <w:ind w:right="-170"/>
        <w:jc w:val="left"/>
        <w:rPr>
          <w:rFonts w:eastAsia="Verdana" w:cs="Verdana"/>
          <w:lang w:eastAsia="zh-TW"/>
        </w:rPr>
      </w:pPr>
      <w:r w:rsidRPr="0092508B">
        <w:rPr>
          <w:rFonts w:eastAsia="Verdana" w:cs="Verdana"/>
          <w:lang w:eastAsia="zh-TW"/>
        </w:rPr>
        <w:t xml:space="preserve">Chair: David </w:t>
      </w:r>
      <w:r w:rsidR="0005715F">
        <w:rPr>
          <w:rFonts w:eastAsia="Verdana" w:cs="Verdana"/>
          <w:lang w:eastAsia="zh-TW"/>
        </w:rPr>
        <w:t>Richardson</w:t>
      </w:r>
      <w:r w:rsidRPr="0092508B">
        <w:rPr>
          <w:rFonts w:eastAsia="Verdana" w:cs="Verdana"/>
          <w:lang w:eastAsia="zh-TW"/>
        </w:rPr>
        <w:t xml:space="preserve"> (ECMWF) and Vice-Chair: Hamza </w:t>
      </w:r>
      <w:proofErr w:type="spellStart"/>
      <w:r w:rsidRPr="0092508B">
        <w:rPr>
          <w:rFonts w:eastAsia="Verdana" w:cs="Verdana"/>
          <w:lang w:eastAsia="zh-TW"/>
        </w:rPr>
        <w:t>Athumani</w:t>
      </w:r>
      <w:proofErr w:type="spellEnd"/>
      <w:r w:rsidRPr="0092508B">
        <w:rPr>
          <w:rFonts w:eastAsia="Verdana" w:cs="Verdana"/>
          <w:lang w:eastAsia="zh-TW"/>
        </w:rPr>
        <w:t xml:space="preserve"> </w:t>
      </w:r>
      <w:proofErr w:type="spellStart"/>
      <w:r w:rsidRPr="0092508B">
        <w:rPr>
          <w:rFonts w:eastAsia="Verdana" w:cs="Verdana"/>
          <w:lang w:eastAsia="zh-TW"/>
        </w:rPr>
        <w:t>Kabelwa</w:t>
      </w:r>
      <w:proofErr w:type="spellEnd"/>
      <w:r w:rsidRPr="0092508B">
        <w:rPr>
          <w:rFonts w:eastAsia="Verdana" w:cs="Verdana"/>
          <w:lang w:eastAsia="zh-TW"/>
        </w:rPr>
        <w:t xml:space="preserve"> (Tanzania</w:t>
      </w:r>
      <w:r w:rsidR="00EC07C0" w:rsidRPr="0092508B">
        <w:rPr>
          <w:rFonts w:eastAsia="Verdana" w:cs="Verdana"/>
          <w:lang w:eastAsia="zh-TW"/>
        </w:rPr>
        <w:t>).</w:t>
      </w:r>
    </w:p>
    <w:p w14:paraId="3D76E813" w14:textId="77777777" w:rsidR="00093705" w:rsidRPr="0092508B" w:rsidRDefault="0052601A" w:rsidP="0005715F">
      <w:pPr>
        <w:spacing w:before="240" w:after="240"/>
        <w:ind w:right="-170"/>
        <w:jc w:val="left"/>
        <w:rPr>
          <w:rFonts w:eastAsia="Verdana" w:cs="Verdana"/>
          <w:lang w:eastAsia="zh-TW"/>
        </w:rPr>
      </w:pPr>
      <w:r w:rsidRPr="0092508B">
        <w:rPr>
          <w:rFonts w:eastAsia="Verdana" w:cs="Verdana"/>
          <w:lang w:eastAsia="zh-TW"/>
        </w:rPr>
        <w:t>4.1</w:t>
      </w:r>
      <w:r w:rsidRPr="0092508B">
        <w:rPr>
          <w:rFonts w:eastAsia="Verdana" w:cs="Verdana"/>
          <w:lang w:eastAsia="zh-TW"/>
        </w:rPr>
        <w:tab/>
      </w:r>
      <w:r w:rsidR="00093705" w:rsidRPr="0092508B">
        <w:rPr>
          <w:rFonts w:eastAsia="Verdana" w:cs="Verdana"/>
          <w:lang w:eastAsia="zh-TW"/>
        </w:rPr>
        <w:t>Since April</w:t>
      </w:r>
      <w:r w:rsidR="00431E5D">
        <w:rPr>
          <w:rFonts w:eastAsia="Verdana" w:cs="Verdana"/>
          <w:lang w:eastAsia="zh-TW"/>
        </w:rPr>
        <w:t> </w:t>
      </w:r>
      <w:r w:rsidR="00093705" w:rsidRPr="0092508B">
        <w:rPr>
          <w:rFonts w:eastAsia="Verdana" w:cs="Verdana"/>
          <w:lang w:eastAsia="zh-TW"/>
        </w:rPr>
        <w:t xml:space="preserve">2021, the Committee has been focusing on </w:t>
      </w:r>
      <w:r w:rsidR="00431E5D">
        <w:rPr>
          <w:rFonts w:eastAsia="Verdana" w:cs="Verdana"/>
          <w:lang w:eastAsia="zh-TW"/>
        </w:rPr>
        <w:t xml:space="preserve">the </w:t>
      </w:r>
      <w:r w:rsidR="00093705" w:rsidRPr="0092508B">
        <w:rPr>
          <w:rFonts w:eastAsia="Verdana" w:cs="Verdana"/>
          <w:lang w:eastAsia="zh-TW"/>
        </w:rPr>
        <w:t xml:space="preserve">preparation of decisions to be taken by INFCOM-2 discussed under </w:t>
      </w:r>
      <w:r w:rsidR="00093705" w:rsidRPr="002F7774">
        <w:rPr>
          <w:rFonts w:eastAsia="Verdana" w:cs="Verdana"/>
          <w:lang w:eastAsia="zh-TW"/>
        </w:rPr>
        <w:t>agenda item</w:t>
      </w:r>
      <w:r w:rsidR="00431E5D" w:rsidRPr="002F7774">
        <w:rPr>
          <w:rFonts w:eastAsia="Verdana" w:cs="Verdana"/>
          <w:lang w:eastAsia="zh-TW"/>
        </w:rPr>
        <w:t> </w:t>
      </w:r>
      <w:r w:rsidR="00093705" w:rsidRPr="002F7774">
        <w:rPr>
          <w:rFonts w:eastAsia="Verdana" w:cs="Verdana"/>
          <w:lang w:eastAsia="zh-TW"/>
        </w:rPr>
        <w:t>6.4</w:t>
      </w:r>
      <w:r w:rsidR="00093705" w:rsidRPr="0092508B">
        <w:rPr>
          <w:rFonts w:eastAsia="Verdana" w:cs="Verdana"/>
          <w:lang w:eastAsia="zh-TW"/>
        </w:rPr>
        <w:t>.</w:t>
      </w:r>
    </w:p>
    <w:p w14:paraId="15B1F653" w14:textId="77777777" w:rsidR="00093705" w:rsidRPr="0092508B" w:rsidRDefault="0052601A" w:rsidP="00431E5D">
      <w:pPr>
        <w:spacing w:before="240" w:after="240"/>
        <w:ind w:right="-170"/>
        <w:jc w:val="left"/>
        <w:rPr>
          <w:rFonts w:eastAsia="Verdana" w:cs="Verdana"/>
          <w:lang w:eastAsia="zh-TW"/>
        </w:rPr>
      </w:pPr>
      <w:r w:rsidRPr="0092508B">
        <w:rPr>
          <w:rFonts w:eastAsia="Verdana" w:cs="Verdana"/>
          <w:lang w:eastAsia="zh-TW"/>
        </w:rPr>
        <w:t>4.2</w:t>
      </w:r>
      <w:r w:rsidRPr="0092508B">
        <w:rPr>
          <w:rFonts w:eastAsia="Verdana" w:cs="Verdana"/>
          <w:lang w:eastAsia="zh-TW"/>
        </w:rPr>
        <w:tab/>
      </w:r>
      <w:r w:rsidR="00093705" w:rsidRPr="0092508B">
        <w:rPr>
          <w:rFonts w:eastAsia="Verdana" w:cs="Verdana"/>
          <w:lang w:eastAsia="zh-TW"/>
        </w:rPr>
        <w:t>SC</w:t>
      </w:r>
      <w:r w:rsidR="00093705" w:rsidRPr="0092508B">
        <w:rPr>
          <w:rFonts w:eastAsiaTheme="minorEastAsia" w:cs="Verdana"/>
          <w:lang w:eastAsia="ja-JP"/>
        </w:rPr>
        <w:t>-</w:t>
      </w:r>
      <w:proofErr w:type="spellStart"/>
      <w:r w:rsidR="00093705" w:rsidRPr="0092508B">
        <w:rPr>
          <w:rFonts w:eastAsiaTheme="minorEastAsia" w:cs="Verdana"/>
          <w:lang w:eastAsia="ja-JP"/>
        </w:rPr>
        <w:t>ESMP</w:t>
      </w:r>
      <w:proofErr w:type="spellEnd"/>
      <w:r w:rsidR="00093705" w:rsidRPr="0092508B">
        <w:rPr>
          <w:rFonts w:eastAsiaTheme="minorEastAsia" w:cs="Verdana"/>
          <w:lang w:eastAsia="ja-JP"/>
        </w:rPr>
        <w:t xml:space="preserve"> organized the </w:t>
      </w:r>
      <w:proofErr w:type="spellStart"/>
      <w:r w:rsidR="00093705" w:rsidRPr="0092508B">
        <w:rPr>
          <w:rFonts w:eastAsiaTheme="minorEastAsia" w:cs="Verdana"/>
          <w:lang w:eastAsia="ja-JP"/>
        </w:rPr>
        <w:t>GDPFS</w:t>
      </w:r>
      <w:proofErr w:type="spellEnd"/>
      <w:r w:rsidR="00093705" w:rsidRPr="0092508B">
        <w:rPr>
          <w:rFonts w:eastAsia="Verdana" w:cs="Verdana"/>
          <w:lang w:eastAsia="zh-TW"/>
        </w:rPr>
        <w:t xml:space="preserve"> Symposium on requirements for NWP data and products (29</w:t>
      </w:r>
      <w:r w:rsidR="009F1E8A">
        <w:rPr>
          <w:rFonts w:eastAsia="Verdana" w:cs="Verdana"/>
          <w:lang w:eastAsia="zh-TW"/>
        </w:rPr>
        <w:t>–</w:t>
      </w:r>
      <w:r w:rsidR="00093705" w:rsidRPr="0092508B">
        <w:rPr>
          <w:rFonts w:eastAsia="Verdana" w:cs="Verdana"/>
          <w:lang w:eastAsia="zh-TW"/>
        </w:rPr>
        <w:t>31</w:t>
      </w:r>
      <w:r w:rsidR="00EC07C0" w:rsidRPr="0092508B">
        <w:rPr>
          <w:rFonts w:eastAsia="Verdana" w:cs="Verdana"/>
          <w:lang w:eastAsia="zh-TW"/>
        </w:rPr>
        <w:t> </w:t>
      </w:r>
      <w:r w:rsidR="00093705" w:rsidRPr="0092508B">
        <w:rPr>
          <w:rFonts w:eastAsia="Verdana" w:cs="Verdana"/>
          <w:lang w:eastAsia="zh-TW"/>
        </w:rPr>
        <w:t>August</w:t>
      </w:r>
      <w:r w:rsidR="009F1E8A">
        <w:rPr>
          <w:rFonts w:eastAsia="Verdana" w:cs="Verdana"/>
          <w:lang w:eastAsia="zh-TW"/>
        </w:rPr>
        <w:t> </w:t>
      </w:r>
      <w:r w:rsidR="00093705" w:rsidRPr="0092508B">
        <w:rPr>
          <w:rFonts w:eastAsia="Verdana" w:cs="Verdana"/>
          <w:lang w:eastAsia="zh-TW"/>
        </w:rPr>
        <w:t>2022) as the follow</w:t>
      </w:r>
      <w:r w:rsidR="009F1E8A">
        <w:rPr>
          <w:rFonts w:eastAsia="Verdana" w:cs="Verdana"/>
          <w:lang w:eastAsia="zh-TW"/>
        </w:rPr>
        <w:t>-</w:t>
      </w:r>
      <w:r w:rsidR="00093705" w:rsidRPr="0092508B">
        <w:rPr>
          <w:rFonts w:eastAsia="Verdana" w:cs="Verdana"/>
          <w:lang w:eastAsia="zh-TW"/>
        </w:rPr>
        <w:t>up of the WMO Unified Data Policy (</w:t>
      </w:r>
      <w:hyperlink r:id="rId41" w:anchor="page=9" w:history="1">
        <w:r w:rsidR="00093705" w:rsidRPr="0092508B">
          <w:rPr>
            <w:rStyle w:val="Hyperlink"/>
            <w:rFonts w:eastAsia="Verdana" w:cs="Verdana"/>
            <w:lang w:eastAsia="zh-TW"/>
          </w:rPr>
          <w:t>Resolution 1 (Cg-Ext(2021)</w:t>
        </w:r>
      </w:hyperlink>
      <w:r w:rsidR="00093705" w:rsidRPr="0092508B">
        <w:rPr>
          <w:rFonts w:eastAsia="Verdana" w:cs="Verdana"/>
          <w:lang w:eastAsia="zh-TW"/>
        </w:rPr>
        <w:t xml:space="preserve">), that aimed </w:t>
      </w:r>
      <w:r w:rsidR="009F1E8A">
        <w:rPr>
          <w:rFonts w:eastAsia="Verdana" w:cs="Verdana"/>
          <w:lang w:eastAsia="zh-TW"/>
        </w:rPr>
        <w:t>at</w:t>
      </w:r>
      <w:r w:rsidR="00093705" w:rsidRPr="0092508B">
        <w:rPr>
          <w:rFonts w:eastAsia="Verdana" w:cs="Verdana"/>
          <w:lang w:eastAsia="zh-TW"/>
        </w:rPr>
        <w:t xml:space="preserve"> develop</w:t>
      </w:r>
      <w:r w:rsidR="009F1E8A">
        <w:rPr>
          <w:rFonts w:eastAsia="Verdana" w:cs="Verdana"/>
          <w:lang w:eastAsia="zh-TW"/>
        </w:rPr>
        <w:t>ing</w:t>
      </w:r>
      <w:r w:rsidR="00093705" w:rsidRPr="0092508B">
        <w:rPr>
          <w:rFonts w:eastAsia="Verdana" w:cs="Verdana"/>
          <w:lang w:eastAsia="zh-TW"/>
        </w:rPr>
        <w:t xml:space="preserve"> the list of core data to meet user requirements of Members. SC-</w:t>
      </w:r>
      <w:proofErr w:type="spellStart"/>
      <w:r w:rsidR="00093705" w:rsidRPr="0092508B">
        <w:rPr>
          <w:rFonts w:eastAsia="Verdana" w:cs="Verdana"/>
          <w:lang w:eastAsia="zh-TW"/>
        </w:rPr>
        <w:t>ESMP</w:t>
      </w:r>
      <w:proofErr w:type="spellEnd"/>
      <w:r w:rsidR="00093705" w:rsidRPr="0092508B">
        <w:rPr>
          <w:rFonts w:eastAsia="Verdana" w:cs="Verdana"/>
          <w:lang w:eastAsia="zh-TW"/>
        </w:rPr>
        <w:t xml:space="preserve"> also organized the 3</w:t>
      </w:r>
      <w:r w:rsidR="00093705" w:rsidRPr="009F1E8A">
        <w:rPr>
          <w:rFonts w:eastAsia="Verdana" w:cs="Verdana"/>
          <w:lang w:eastAsia="zh-TW"/>
        </w:rPr>
        <w:t>rd</w:t>
      </w:r>
      <w:r w:rsidR="00093705" w:rsidRPr="0092508B">
        <w:rPr>
          <w:rFonts w:eastAsia="Verdana" w:cs="Verdana"/>
          <w:lang w:eastAsia="zh-TW"/>
        </w:rPr>
        <w:t xml:space="preserve"> Workshop for Operational Climate Prediction (OCP-3) (20</w:t>
      </w:r>
      <w:r w:rsidR="002158D7">
        <w:rPr>
          <w:rFonts w:eastAsia="Verdana" w:cs="Verdana"/>
          <w:lang w:eastAsia="zh-TW"/>
        </w:rPr>
        <w:t>–</w:t>
      </w:r>
      <w:r w:rsidR="00093705" w:rsidRPr="0092508B">
        <w:rPr>
          <w:rFonts w:eastAsia="Verdana" w:cs="Verdana"/>
          <w:lang w:eastAsia="zh-TW"/>
        </w:rPr>
        <w:t>22</w:t>
      </w:r>
      <w:r w:rsidR="0039387C" w:rsidRPr="0092508B">
        <w:rPr>
          <w:rFonts w:eastAsia="Verdana" w:cs="Verdana"/>
          <w:lang w:eastAsia="zh-TW"/>
        </w:rPr>
        <w:t> </w:t>
      </w:r>
      <w:r w:rsidR="00093705" w:rsidRPr="0092508B">
        <w:rPr>
          <w:rFonts w:eastAsia="Verdana" w:cs="Verdana"/>
          <w:lang w:eastAsia="zh-TW"/>
        </w:rPr>
        <w:t>September</w:t>
      </w:r>
      <w:r w:rsidR="002158D7">
        <w:rPr>
          <w:rFonts w:eastAsia="Verdana" w:cs="Verdana"/>
          <w:lang w:eastAsia="zh-TW"/>
        </w:rPr>
        <w:t> </w:t>
      </w:r>
      <w:r w:rsidR="00093705" w:rsidRPr="0092508B">
        <w:rPr>
          <w:rFonts w:eastAsia="Verdana" w:cs="Verdana"/>
          <w:lang w:eastAsia="zh-TW"/>
        </w:rPr>
        <w:t xml:space="preserve">2022) aiming </w:t>
      </w:r>
      <w:r w:rsidR="002158D7">
        <w:rPr>
          <w:rFonts w:eastAsia="Verdana" w:cs="Verdana"/>
          <w:lang w:eastAsia="zh-TW"/>
        </w:rPr>
        <w:t>at</w:t>
      </w:r>
      <w:r w:rsidR="00093705" w:rsidRPr="0092508B">
        <w:rPr>
          <w:rFonts w:eastAsia="Verdana" w:cs="Verdana"/>
          <w:lang w:eastAsia="zh-TW"/>
        </w:rPr>
        <w:t xml:space="preserve"> identify</w:t>
      </w:r>
      <w:r w:rsidR="002158D7">
        <w:rPr>
          <w:rFonts w:eastAsia="Verdana" w:cs="Verdana"/>
          <w:lang w:eastAsia="zh-TW"/>
        </w:rPr>
        <w:t>ing</w:t>
      </w:r>
      <w:r w:rsidR="00093705" w:rsidRPr="0092508B">
        <w:rPr>
          <w:rFonts w:eastAsia="Verdana" w:cs="Verdana"/>
          <w:lang w:eastAsia="zh-TW"/>
        </w:rPr>
        <w:t xml:space="preserve"> the user requirements and develop the work plan to improve </w:t>
      </w:r>
      <w:proofErr w:type="spellStart"/>
      <w:r w:rsidR="00093705" w:rsidRPr="0092508B">
        <w:rPr>
          <w:rFonts w:eastAsia="Verdana" w:cs="Verdana"/>
          <w:lang w:eastAsia="zh-TW"/>
        </w:rPr>
        <w:t>GDPFS</w:t>
      </w:r>
      <w:proofErr w:type="spellEnd"/>
      <w:r w:rsidR="00093705" w:rsidRPr="0092508B">
        <w:rPr>
          <w:rFonts w:eastAsia="Verdana" w:cs="Verdana"/>
          <w:lang w:eastAsia="zh-TW"/>
        </w:rPr>
        <w:t xml:space="preserve"> for climate services. In addition, SC-</w:t>
      </w:r>
      <w:proofErr w:type="spellStart"/>
      <w:r w:rsidR="00093705" w:rsidRPr="0092508B">
        <w:rPr>
          <w:rFonts w:eastAsia="Verdana" w:cs="Verdana"/>
          <w:lang w:eastAsia="zh-TW"/>
        </w:rPr>
        <w:t>ESMP</w:t>
      </w:r>
      <w:proofErr w:type="spellEnd"/>
      <w:r w:rsidR="00093705" w:rsidRPr="0092508B">
        <w:rPr>
          <w:rFonts w:eastAsia="Verdana" w:cs="Verdana"/>
          <w:lang w:eastAsia="zh-TW"/>
        </w:rPr>
        <w:t xml:space="preserve"> supported the organization of the Workshop on the Development of </w:t>
      </w:r>
      <w:proofErr w:type="spellStart"/>
      <w:r w:rsidR="00093705" w:rsidRPr="0092508B">
        <w:rPr>
          <w:rFonts w:eastAsia="Verdana" w:cs="Verdana"/>
          <w:lang w:eastAsia="zh-TW"/>
        </w:rPr>
        <w:t>GDPFS</w:t>
      </w:r>
      <w:proofErr w:type="spellEnd"/>
      <w:r w:rsidR="00093705" w:rsidRPr="0092508B">
        <w:rPr>
          <w:rFonts w:eastAsia="Verdana" w:cs="Verdana"/>
          <w:lang w:eastAsia="zh-TW"/>
        </w:rPr>
        <w:t xml:space="preserve"> Requirements for the Operational Exchange of Data and Products needed for Delivery of Sub-seasonal and Seasonal Prediction Products to meet needs of </w:t>
      </w:r>
      <w:r w:rsidR="004D59AA">
        <w:rPr>
          <w:rFonts w:eastAsia="Verdana" w:cs="Verdana"/>
          <w:lang w:eastAsia="zh-TW"/>
        </w:rPr>
        <w:t>e</w:t>
      </w:r>
      <w:r w:rsidR="00093705" w:rsidRPr="0092508B">
        <w:rPr>
          <w:rFonts w:eastAsia="Verdana" w:cs="Verdana"/>
          <w:lang w:eastAsia="zh-TW"/>
        </w:rPr>
        <w:t>nd</w:t>
      </w:r>
      <w:r w:rsidR="006C2B3D">
        <w:rPr>
          <w:rFonts w:eastAsia="Verdana" w:cs="Verdana"/>
          <w:lang w:eastAsia="zh-TW"/>
        </w:rPr>
        <w:t xml:space="preserve"> u</w:t>
      </w:r>
      <w:r w:rsidR="00093705" w:rsidRPr="0092508B">
        <w:rPr>
          <w:rFonts w:eastAsia="Verdana" w:cs="Verdana"/>
          <w:lang w:eastAsia="zh-TW"/>
        </w:rPr>
        <w:t>sers (8 and 9</w:t>
      </w:r>
      <w:r w:rsidR="004D59AA">
        <w:rPr>
          <w:rFonts w:eastAsia="Verdana" w:cs="Verdana"/>
          <w:lang w:eastAsia="zh-TW"/>
        </w:rPr>
        <w:t> </w:t>
      </w:r>
      <w:r w:rsidR="00093705" w:rsidRPr="0092508B">
        <w:rPr>
          <w:rFonts w:eastAsia="Verdana" w:cs="Verdana"/>
          <w:lang w:eastAsia="zh-TW"/>
        </w:rPr>
        <w:t xml:space="preserve">March 2022) where Presidents of </w:t>
      </w:r>
      <w:proofErr w:type="spellStart"/>
      <w:r w:rsidR="00093705" w:rsidRPr="0092508B">
        <w:rPr>
          <w:rFonts w:eastAsia="Verdana" w:cs="Verdana"/>
          <w:lang w:eastAsia="zh-TW"/>
        </w:rPr>
        <w:t>INFCOM</w:t>
      </w:r>
      <w:proofErr w:type="spellEnd"/>
      <w:r w:rsidR="00093705" w:rsidRPr="0092508B">
        <w:rPr>
          <w:rFonts w:eastAsia="Verdana" w:cs="Verdana"/>
          <w:lang w:eastAsia="zh-TW"/>
        </w:rPr>
        <w:t xml:space="preserve"> and </w:t>
      </w:r>
      <w:proofErr w:type="spellStart"/>
      <w:r w:rsidR="00093705" w:rsidRPr="0092508B">
        <w:rPr>
          <w:rFonts w:eastAsia="Verdana" w:cs="Verdana"/>
          <w:lang w:eastAsia="zh-TW"/>
        </w:rPr>
        <w:t>SERCOM</w:t>
      </w:r>
      <w:proofErr w:type="spellEnd"/>
      <w:r w:rsidR="00093705" w:rsidRPr="0092508B">
        <w:rPr>
          <w:rFonts w:eastAsia="Verdana" w:cs="Verdana"/>
          <w:lang w:eastAsia="zh-TW"/>
        </w:rPr>
        <w:t xml:space="preserve"> and </w:t>
      </w:r>
      <w:r w:rsidR="004D59AA">
        <w:rPr>
          <w:rFonts w:eastAsia="Verdana" w:cs="Verdana"/>
          <w:lang w:eastAsia="zh-TW"/>
        </w:rPr>
        <w:t xml:space="preserve">the </w:t>
      </w:r>
      <w:r w:rsidR="00093705" w:rsidRPr="0092508B">
        <w:rPr>
          <w:rFonts w:eastAsia="Verdana" w:cs="Verdana"/>
          <w:lang w:eastAsia="zh-TW"/>
        </w:rPr>
        <w:t>Chair of RB participated.</w:t>
      </w:r>
    </w:p>
    <w:p w14:paraId="67438453" w14:textId="77777777" w:rsidR="00093705" w:rsidRPr="0092508B" w:rsidRDefault="0052601A" w:rsidP="00431E5D">
      <w:pPr>
        <w:spacing w:before="240" w:after="240"/>
        <w:ind w:right="-170"/>
        <w:jc w:val="left"/>
        <w:rPr>
          <w:rFonts w:eastAsia="Verdana" w:cs="Verdana"/>
          <w:lang w:eastAsia="zh-TW"/>
        </w:rPr>
      </w:pPr>
      <w:r w:rsidRPr="0092508B">
        <w:rPr>
          <w:rFonts w:eastAsia="Verdana" w:cs="Verdana"/>
          <w:lang w:eastAsia="zh-TW"/>
        </w:rPr>
        <w:t>4.3</w:t>
      </w:r>
      <w:r w:rsidRPr="0092508B">
        <w:rPr>
          <w:rFonts w:eastAsia="Verdana" w:cs="Verdana"/>
          <w:lang w:eastAsia="zh-TW"/>
        </w:rPr>
        <w:tab/>
      </w:r>
      <w:r w:rsidR="00093705" w:rsidRPr="0092508B">
        <w:rPr>
          <w:rFonts w:eastAsia="Verdana" w:cs="Verdana"/>
          <w:lang w:eastAsia="zh-TW"/>
        </w:rPr>
        <w:t>Two virtual meetings of the Standing Committee took place in November</w:t>
      </w:r>
      <w:r w:rsidR="004D59AA">
        <w:rPr>
          <w:rFonts w:eastAsia="Verdana" w:cs="Verdana"/>
          <w:lang w:eastAsia="zh-TW"/>
        </w:rPr>
        <w:t> </w:t>
      </w:r>
      <w:r w:rsidR="00093705" w:rsidRPr="0092508B">
        <w:rPr>
          <w:rFonts w:eastAsia="Verdana" w:cs="Verdana"/>
          <w:lang w:eastAsia="zh-TW"/>
        </w:rPr>
        <w:t>2021 and July</w:t>
      </w:r>
      <w:r w:rsidR="004D59AA">
        <w:rPr>
          <w:rFonts w:eastAsia="Verdana" w:cs="Verdana"/>
          <w:lang w:eastAsia="zh-TW"/>
        </w:rPr>
        <w:t> </w:t>
      </w:r>
      <w:r w:rsidR="00093705" w:rsidRPr="0092508B">
        <w:rPr>
          <w:rFonts w:eastAsia="Verdana" w:cs="Verdana"/>
          <w:lang w:eastAsia="zh-TW"/>
        </w:rPr>
        <w:t>2022. Five virtual meetings and two physical meeting</w:t>
      </w:r>
      <w:r w:rsidR="004D59AA">
        <w:rPr>
          <w:rFonts w:eastAsia="Verdana" w:cs="Verdana"/>
          <w:lang w:eastAsia="zh-TW"/>
        </w:rPr>
        <w:t>s</w:t>
      </w:r>
      <w:r w:rsidR="00093705" w:rsidRPr="0092508B">
        <w:rPr>
          <w:rFonts w:eastAsia="Verdana" w:cs="Verdana"/>
          <w:lang w:eastAsia="zh-TW"/>
        </w:rPr>
        <w:t xml:space="preserve"> of the SC-</w:t>
      </w:r>
      <w:proofErr w:type="spellStart"/>
      <w:r w:rsidR="00093705" w:rsidRPr="0092508B">
        <w:rPr>
          <w:rFonts w:eastAsia="Verdana" w:cs="Verdana"/>
          <w:lang w:eastAsia="zh-TW"/>
        </w:rPr>
        <w:t>ESMP</w:t>
      </w:r>
      <w:proofErr w:type="spellEnd"/>
      <w:r w:rsidR="00093705" w:rsidRPr="0092508B">
        <w:rPr>
          <w:rFonts w:eastAsia="Verdana" w:cs="Verdana"/>
          <w:lang w:eastAsia="zh-TW"/>
        </w:rPr>
        <w:t xml:space="preserve"> Expert Teams and Task Teams were organized to address the assigned tasks: (1)</w:t>
      </w:r>
      <w:r w:rsidR="004D59AA">
        <w:rPr>
          <w:rFonts w:eastAsia="Verdana" w:cs="Verdana"/>
          <w:lang w:eastAsia="zh-TW"/>
        </w:rPr>
        <w:t> </w:t>
      </w:r>
      <w:r w:rsidR="00093705" w:rsidRPr="0092508B">
        <w:rPr>
          <w:rFonts w:eastAsia="Verdana" w:cs="Verdana"/>
          <w:lang w:eastAsia="zh-TW"/>
        </w:rPr>
        <w:t xml:space="preserve">Expert Team on the development of the Guide on </w:t>
      </w:r>
      <w:proofErr w:type="spellStart"/>
      <w:r w:rsidR="00093705" w:rsidRPr="0092508B">
        <w:rPr>
          <w:rFonts w:eastAsia="Verdana" w:cs="Verdana"/>
          <w:lang w:eastAsia="zh-TW"/>
        </w:rPr>
        <w:t>GDPFS</w:t>
      </w:r>
      <w:proofErr w:type="spellEnd"/>
      <w:r w:rsidR="00093705" w:rsidRPr="0092508B">
        <w:rPr>
          <w:rFonts w:eastAsia="Verdana" w:cs="Verdana"/>
          <w:lang w:eastAsia="zh-TW"/>
        </w:rPr>
        <w:t xml:space="preserve"> (ET-Guide) in May</w:t>
      </w:r>
      <w:r w:rsidR="004D59AA">
        <w:rPr>
          <w:rFonts w:eastAsia="Verdana" w:cs="Verdana"/>
          <w:lang w:eastAsia="zh-TW"/>
        </w:rPr>
        <w:t> </w:t>
      </w:r>
      <w:r w:rsidR="00093705" w:rsidRPr="0092508B">
        <w:rPr>
          <w:rFonts w:eastAsia="Verdana" w:cs="Verdana"/>
          <w:lang w:eastAsia="zh-TW"/>
        </w:rPr>
        <w:t>2021, (2)</w:t>
      </w:r>
      <w:r w:rsidR="004D59AA">
        <w:rPr>
          <w:rFonts w:eastAsia="Verdana" w:cs="Verdana"/>
          <w:lang w:eastAsia="zh-TW"/>
        </w:rPr>
        <w:t> </w:t>
      </w:r>
      <w:r w:rsidR="00093705" w:rsidRPr="0092508B">
        <w:rPr>
          <w:rFonts w:eastAsia="Verdana" w:cs="Verdana"/>
          <w:lang w:eastAsia="zh-TW"/>
        </w:rPr>
        <w:t>Expert team on Operational Weather Forecasting System (ET-</w:t>
      </w:r>
      <w:proofErr w:type="spellStart"/>
      <w:r w:rsidR="00093705" w:rsidRPr="0092508B">
        <w:rPr>
          <w:rFonts w:eastAsia="Verdana" w:cs="Verdana"/>
          <w:lang w:eastAsia="zh-TW"/>
        </w:rPr>
        <w:t>OWFS</w:t>
      </w:r>
      <w:proofErr w:type="spellEnd"/>
      <w:r w:rsidR="00093705" w:rsidRPr="0092508B">
        <w:rPr>
          <w:rFonts w:eastAsia="Verdana" w:cs="Verdana"/>
          <w:lang w:eastAsia="zh-TW"/>
        </w:rPr>
        <w:t>) in July</w:t>
      </w:r>
      <w:r w:rsidR="004D59AA">
        <w:rPr>
          <w:rFonts w:eastAsia="Verdana" w:cs="Verdana"/>
          <w:lang w:eastAsia="zh-TW"/>
        </w:rPr>
        <w:t> </w:t>
      </w:r>
      <w:r w:rsidR="00093705" w:rsidRPr="0092508B">
        <w:rPr>
          <w:rFonts w:eastAsia="Verdana" w:cs="Verdana"/>
          <w:lang w:eastAsia="zh-TW"/>
        </w:rPr>
        <w:t>2021, (3)</w:t>
      </w:r>
      <w:r w:rsidR="004D59AA">
        <w:rPr>
          <w:rFonts w:eastAsia="Verdana" w:cs="Verdana"/>
          <w:lang w:eastAsia="zh-TW"/>
        </w:rPr>
        <w:t> </w:t>
      </w:r>
      <w:r w:rsidR="00093705" w:rsidRPr="0092508B">
        <w:rPr>
          <w:rFonts w:eastAsia="Verdana" w:cs="Verdana"/>
          <w:lang w:eastAsia="zh-TW"/>
        </w:rPr>
        <w:t xml:space="preserve">Task Team on the Development of </w:t>
      </w:r>
      <w:r w:rsidR="004D59AA">
        <w:rPr>
          <w:rFonts w:eastAsia="Verdana" w:cs="Verdana"/>
          <w:lang w:eastAsia="zh-TW"/>
        </w:rPr>
        <w:t xml:space="preserve">a </w:t>
      </w:r>
      <w:r w:rsidR="00093705" w:rsidRPr="0092508B">
        <w:rPr>
          <w:rFonts w:eastAsia="Verdana" w:cs="Verdana"/>
          <w:lang w:eastAsia="zh-TW"/>
        </w:rPr>
        <w:t xml:space="preserve">Review Process of Designated </w:t>
      </w:r>
      <w:proofErr w:type="spellStart"/>
      <w:r w:rsidR="00093705" w:rsidRPr="0092508B">
        <w:rPr>
          <w:rFonts w:eastAsia="Verdana" w:cs="Verdana"/>
          <w:lang w:eastAsia="zh-TW"/>
        </w:rPr>
        <w:t>GDPFS</w:t>
      </w:r>
      <w:proofErr w:type="spellEnd"/>
      <w:r w:rsidR="00093705" w:rsidRPr="0092508B">
        <w:rPr>
          <w:rFonts w:eastAsia="Verdana" w:cs="Verdana"/>
          <w:lang w:eastAsia="zh-TW"/>
        </w:rPr>
        <w:t xml:space="preserve"> Centre Compliance (TT-COMPLIANCE) in November</w:t>
      </w:r>
      <w:r w:rsidR="00A12959">
        <w:rPr>
          <w:rFonts w:eastAsia="Verdana" w:cs="Verdana"/>
          <w:lang w:eastAsia="zh-TW"/>
        </w:rPr>
        <w:t> </w:t>
      </w:r>
      <w:r w:rsidR="00093705" w:rsidRPr="0092508B">
        <w:rPr>
          <w:rFonts w:eastAsia="Verdana" w:cs="Verdana"/>
          <w:lang w:eastAsia="zh-TW"/>
        </w:rPr>
        <w:t>2021, (4)</w:t>
      </w:r>
      <w:r w:rsidR="00A12959">
        <w:rPr>
          <w:rFonts w:eastAsia="Verdana" w:cs="Verdana"/>
          <w:lang w:eastAsia="zh-TW"/>
        </w:rPr>
        <w:t> </w:t>
      </w:r>
      <w:r w:rsidR="00093705" w:rsidRPr="0092508B">
        <w:rPr>
          <w:rFonts w:eastAsia="Verdana" w:cs="Verdana"/>
          <w:lang w:eastAsia="zh-TW"/>
        </w:rPr>
        <w:t>Expert Team on Operational Climate Prediction System (ET-OCPS) in December</w:t>
      </w:r>
      <w:r w:rsidR="00A12959">
        <w:rPr>
          <w:rFonts w:eastAsia="Verdana" w:cs="Verdana"/>
          <w:lang w:eastAsia="zh-TW"/>
        </w:rPr>
        <w:t> </w:t>
      </w:r>
      <w:r w:rsidR="00093705" w:rsidRPr="0092508B">
        <w:rPr>
          <w:rFonts w:eastAsia="Verdana" w:cs="Verdana"/>
          <w:lang w:eastAsia="zh-TW"/>
        </w:rPr>
        <w:t>2021, (5)</w:t>
      </w:r>
      <w:r w:rsidR="00A12959">
        <w:rPr>
          <w:rFonts w:eastAsia="Verdana" w:cs="Verdana"/>
          <w:lang w:eastAsia="zh-TW"/>
        </w:rPr>
        <w:t> </w:t>
      </w:r>
      <w:r w:rsidR="00093705" w:rsidRPr="0092508B">
        <w:rPr>
          <w:rFonts w:eastAsia="Verdana" w:cs="Verdana"/>
          <w:lang w:eastAsia="zh-TW"/>
        </w:rPr>
        <w:t>Expert Team on Space Weather in June</w:t>
      </w:r>
      <w:r w:rsidR="00A12959">
        <w:rPr>
          <w:rFonts w:eastAsia="Verdana" w:cs="Verdana"/>
          <w:lang w:eastAsia="zh-TW"/>
        </w:rPr>
        <w:t> </w:t>
      </w:r>
      <w:r w:rsidR="00093705" w:rsidRPr="0092508B">
        <w:rPr>
          <w:rFonts w:eastAsia="Verdana" w:cs="Verdana"/>
          <w:lang w:eastAsia="zh-TW"/>
        </w:rPr>
        <w:t>2022, (6)</w:t>
      </w:r>
      <w:r w:rsidR="00A12959">
        <w:rPr>
          <w:rFonts w:eastAsia="Verdana" w:cs="Verdana"/>
          <w:lang w:eastAsia="zh-TW"/>
        </w:rPr>
        <w:t> </w:t>
      </w:r>
      <w:r w:rsidR="00093705" w:rsidRPr="0092508B">
        <w:rPr>
          <w:rFonts w:eastAsia="Verdana" w:cs="Verdana"/>
          <w:lang w:eastAsia="zh-TW"/>
        </w:rPr>
        <w:t xml:space="preserve">Task Team on the Development of the </w:t>
      </w:r>
      <w:r w:rsidR="00093705" w:rsidRPr="0092508B">
        <w:rPr>
          <w:rFonts w:eastAsia="Verdana" w:cs="Verdana"/>
          <w:lang w:eastAsia="zh-TW"/>
        </w:rPr>
        <w:lastRenderedPageBreak/>
        <w:t>Guidelines on High-resolution Numerical Weather Prediction (TT-</w:t>
      </w:r>
      <w:proofErr w:type="spellStart"/>
      <w:r w:rsidR="00093705" w:rsidRPr="0092508B">
        <w:rPr>
          <w:rFonts w:eastAsia="Verdana" w:cs="Verdana"/>
          <w:lang w:eastAsia="zh-TW"/>
        </w:rPr>
        <w:t>HRNWP</w:t>
      </w:r>
      <w:proofErr w:type="spellEnd"/>
      <w:r w:rsidR="00093705" w:rsidRPr="0092508B">
        <w:rPr>
          <w:rFonts w:eastAsia="Verdana" w:cs="Verdana"/>
          <w:lang w:eastAsia="zh-TW"/>
        </w:rPr>
        <w:t>) in August</w:t>
      </w:r>
      <w:r w:rsidR="00A12959">
        <w:rPr>
          <w:rFonts w:eastAsia="Verdana" w:cs="Verdana"/>
          <w:lang w:eastAsia="zh-TW"/>
        </w:rPr>
        <w:t> </w:t>
      </w:r>
      <w:r w:rsidR="00093705" w:rsidRPr="0092508B">
        <w:rPr>
          <w:rFonts w:eastAsia="Verdana" w:cs="Verdana"/>
          <w:lang w:eastAsia="zh-TW"/>
        </w:rPr>
        <w:t>2022 and (7)</w:t>
      </w:r>
      <w:r w:rsidR="00A12959">
        <w:rPr>
          <w:rFonts w:eastAsia="Verdana" w:cs="Verdana"/>
          <w:lang w:eastAsia="zh-TW"/>
        </w:rPr>
        <w:t> </w:t>
      </w:r>
      <w:r w:rsidR="00093705" w:rsidRPr="0092508B">
        <w:rPr>
          <w:rFonts w:eastAsia="Verdana" w:cs="Verdana"/>
          <w:lang w:eastAsia="zh-TW"/>
        </w:rPr>
        <w:t>ET-OCPS in September 2022.</w:t>
      </w:r>
    </w:p>
    <w:p w14:paraId="24384A82" w14:textId="77777777" w:rsidR="00093705" w:rsidRPr="0092508B" w:rsidRDefault="0052601A" w:rsidP="00431E5D">
      <w:pPr>
        <w:spacing w:before="240" w:after="240"/>
        <w:ind w:right="-170"/>
        <w:jc w:val="left"/>
        <w:rPr>
          <w:rFonts w:eastAsia="Verdana" w:cs="Verdana"/>
          <w:lang w:eastAsia="zh-TW"/>
        </w:rPr>
      </w:pPr>
      <w:r w:rsidRPr="0092508B">
        <w:rPr>
          <w:rFonts w:eastAsia="Verdana" w:cs="Verdana"/>
          <w:lang w:eastAsia="zh-TW"/>
        </w:rPr>
        <w:t>4.4</w:t>
      </w:r>
      <w:r w:rsidRPr="0092508B">
        <w:rPr>
          <w:rFonts w:eastAsia="Verdana" w:cs="Verdana"/>
          <w:lang w:eastAsia="zh-TW"/>
        </w:rPr>
        <w:tab/>
      </w:r>
      <w:r w:rsidR="00093705" w:rsidRPr="0092508B">
        <w:rPr>
          <w:rFonts w:eastAsia="Verdana" w:cs="Verdana"/>
          <w:lang w:eastAsia="zh-TW"/>
        </w:rPr>
        <w:t>In addition, the Standing Committee chair and vice-chair have been meeting on a bi-weekly basis with the Secretariat to discuss and adjust the SC-</w:t>
      </w:r>
      <w:proofErr w:type="spellStart"/>
      <w:r w:rsidR="00093705" w:rsidRPr="0092508B">
        <w:rPr>
          <w:rFonts w:eastAsia="Verdana" w:cs="Verdana"/>
          <w:lang w:eastAsia="zh-TW"/>
        </w:rPr>
        <w:t>ESMP</w:t>
      </w:r>
      <w:proofErr w:type="spellEnd"/>
      <w:r w:rsidR="00093705" w:rsidRPr="0092508B">
        <w:rPr>
          <w:rFonts w:eastAsia="Verdana" w:cs="Verdana"/>
          <w:lang w:eastAsia="zh-TW"/>
        </w:rPr>
        <w:t xml:space="preserve"> work programme as needed. Since April</w:t>
      </w:r>
      <w:r w:rsidR="00A54463">
        <w:rPr>
          <w:rFonts w:eastAsia="Verdana" w:cs="Verdana"/>
          <w:lang w:eastAsia="zh-TW"/>
        </w:rPr>
        <w:t> </w:t>
      </w:r>
      <w:r w:rsidR="00093705" w:rsidRPr="0092508B">
        <w:rPr>
          <w:rFonts w:eastAsia="Verdana" w:cs="Verdana"/>
          <w:lang w:eastAsia="zh-TW"/>
        </w:rPr>
        <w:t xml:space="preserve">2022, other Expert Team </w:t>
      </w:r>
      <w:r w:rsidR="005A07D3" w:rsidRPr="0092508B">
        <w:rPr>
          <w:rFonts w:eastAsia="Verdana" w:cs="Verdana"/>
          <w:lang w:eastAsia="zh-TW"/>
        </w:rPr>
        <w:t>C</w:t>
      </w:r>
      <w:r w:rsidR="00093705" w:rsidRPr="0092508B">
        <w:rPr>
          <w:rFonts w:eastAsia="Verdana" w:cs="Verdana"/>
          <w:lang w:eastAsia="zh-TW"/>
        </w:rPr>
        <w:t xml:space="preserve">hairs and co-chairs attended the meetings to prepare for the said </w:t>
      </w:r>
      <w:proofErr w:type="spellStart"/>
      <w:r w:rsidR="00093705" w:rsidRPr="0092508B">
        <w:rPr>
          <w:rFonts w:eastAsia="Verdana" w:cs="Verdana"/>
          <w:lang w:eastAsia="zh-TW"/>
        </w:rPr>
        <w:t>GDPFS</w:t>
      </w:r>
      <w:proofErr w:type="spellEnd"/>
      <w:r w:rsidR="00093705" w:rsidRPr="0092508B">
        <w:rPr>
          <w:rFonts w:eastAsia="Verdana" w:cs="Verdana"/>
          <w:lang w:eastAsia="zh-TW"/>
        </w:rPr>
        <w:t xml:space="preserve"> Symposium.</w:t>
      </w:r>
    </w:p>
    <w:p w14:paraId="1E8F155A" w14:textId="77777777" w:rsidR="00093705" w:rsidRPr="0092508B" w:rsidRDefault="0052601A" w:rsidP="00D014E8">
      <w:pPr>
        <w:spacing w:before="240" w:after="240"/>
        <w:ind w:right="-170"/>
        <w:jc w:val="left"/>
        <w:rPr>
          <w:rFonts w:eastAsia="Verdana" w:cs="Verdana"/>
          <w:lang w:eastAsia="zh-TW"/>
        </w:rPr>
      </w:pPr>
      <w:r w:rsidRPr="0092508B">
        <w:rPr>
          <w:rFonts w:eastAsia="Verdana" w:cs="Verdana"/>
          <w:lang w:eastAsia="zh-TW"/>
        </w:rPr>
        <w:t>4.5</w:t>
      </w:r>
      <w:r w:rsidRPr="0092508B">
        <w:rPr>
          <w:rFonts w:eastAsia="Verdana" w:cs="Verdana"/>
          <w:lang w:eastAsia="zh-TW"/>
        </w:rPr>
        <w:tab/>
      </w:r>
      <w:r w:rsidR="00093705" w:rsidRPr="0092508B">
        <w:rPr>
          <w:rFonts w:eastAsia="Verdana" w:cs="Verdana"/>
          <w:lang w:eastAsia="zh-TW"/>
        </w:rPr>
        <w:t>SC-</w:t>
      </w:r>
      <w:proofErr w:type="spellStart"/>
      <w:r w:rsidR="00093705" w:rsidRPr="0092508B">
        <w:rPr>
          <w:rFonts w:eastAsia="Verdana" w:cs="Verdana"/>
          <w:lang w:eastAsia="zh-TW"/>
        </w:rPr>
        <w:t>ESMP</w:t>
      </w:r>
      <w:proofErr w:type="spellEnd"/>
      <w:r w:rsidR="00093705" w:rsidRPr="0092508B">
        <w:rPr>
          <w:rFonts w:eastAsia="Verdana" w:cs="Verdana"/>
          <w:lang w:eastAsia="zh-TW"/>
        </w:rPr>
        <w:t xml:space="preserve"> worked together with other expert groups on: (1)</w:t>
      </w:r>
      <w:r w:rsidR="001C70AB">
        <w:rPr>
          <w:rFonts w:eastAsia="Verdana" w:cs="Verdana"/>
          <w:lang w:eastAsia="zh-TW"/>
        </w:rPr>
        <w:t> </w:t>
      </w:r>
      <w:r w:rsidR="00093705" w:rsidRPr="0092508B">
        <w:rPr>
          <w:rFonts w:eastAsia="Verdana" w:cs="Verdana"/>
          <w:lang w:eastAsia="zh-TW"/>
        </w:rPr>
        <w:t xml:space="preserve">development of the compliance review process of </w:t>
      </w:r>
      <w:proofErr w:type="spellStart"/>
      <w:r w:rsidR="00093705" w:rsidRPr="0092508B">
        <w:rPr>
          <w:rFonts w:eastAsia="Verdana" w:cs="Verdana"/>
          <w:lang w:eastAsia="zh-TW"/>
        </w:rPr>
        <w:t>R</w:t>
      </w:r>
      <w:r w:rsidR="00B2588F" w:rsidRPr="0092508B">
        <w:rPr>
          <w:rFonts w:eastAsia="Verdana" w:cs="Verdana"/>
          <w:lang w:eastAsia="zh-TW"/>
        </w:rPr>
        <w:t>SMCs</w:t>
      </w:r>
      <w:proofErr w:type="spellEnd"/>
      <w:r w:rsidR="00093705" w:rsidRPr="0092508B">
        <w:rPr>
          <w:rFonts w:eastAsia="Verdana" w:cs="Verdana"/>
          <w:lang w:eastAsia="zh-TW"/>
        </w:rPr>
        <w:t xml:space="preserve"> with </w:t>
      </w:r>
      <w:r w:rsidR="001C70AB">
        <w:rPr>
          <w:rFonts w:eastAsia="Verdana" w:cs="Verdana"/>
          <w:lang w:eastAsia="zh-TW"/>
        </w:rPr>
        <w:t xml:space="preserve">the </w:t>
      </w:r>
      <w:r w:rsidR="00093705" w:rsidRPr="0092508B">
        <w:rPr>
          <w:rFonts w:eastAsia="Verdana" w:cs="Verdana"/>
          <w:lang w:eastAsia="zh-TW"/>
        </w:rPr>
        <w:t>Expert Team on Audit and Certificate (ET-AC) under SC-</w:t>
      </w:r>
      <w:proofErr w:type="spellStart"/>
      <w:r w:rsidR="00093705" w:rsidRPr="0092508B">
        <w:rPr>
          <w:rFonts w:eastAsia="Verdana" w:cs="Verdana"/>
          <w:lang w:eastAsia="zh-TW"/>
        </w:rPr>
        <w:t>IMT</w:t>
      </w:r>
      <w:proofErr w:type="spellEnd"/>
      <w:r w:rsidR="00093705" w:rsidRPr="0092508B">
        <w:rPr>
          <w:rFonts w:eastAsia="Verdana" w:cs="Verdana"/>
          <w:lang w:eastAsia="zh-TW"/>
        </w:rPr>
        <w:t xml:space="preserve"> and other expert groups responsible for compliance review, (2)</w:t>
      </w:r>
      <w:r w:rsidR="001C70AB">
        <w:rPr>
          <w:rFonts w:eastAsia="Verdana" w:cs="Verdana"/>
          <w:lang w:eastAsia="zh-TW"/>
        </w:rPr>
        <w:t> </w:t>
      </w:r>
      <w:r w:rsidR="00093705" w:rsidRPr="0092508B">
        <w:rPr>
          <w:rFonts w:eastAsia="Verdana" w:cs="Verdana"/>
          <w:lang w:eastAsia="zh-TW"/>
        </w:rPr>
        <w:t xml:space="preserve">development of the </w:t>
      </w:r>
      <w:proofErr w:type="spellStart"/>
      <w:r w:rsidR="00093705" w:rsidRPr="0092508B">
        <w:rPr>
          <w:rFonts w:eastAsia="Verdana" w:cs="Verdana"/>
          <w:lang w:eastAsia="zh-TW"/>
        </w:rPr>
        <w:t>GDPFS</w:t>
      </w:r>
      <w:proofErr w:type="spellEnd"/>
      <w:r w:rsidR="00093705" w:rsidRPr="0092508B">
        <w:rPr>
          <w:rFonts w:eastAsia="Verdana" w:cs="Verdana"/>
          <w:lang w:eastAsia="zh-TW"/>
        </w:rPr>
        <w:t xml:space="preserve"> for hydrological services with </w:t>
      </w:r>
      <w:r w:rsidR="001C70AB">
        <w:rPr>
          <w:rFonts w:eastAsia="Verdana" w:cs="Verdana"/>
          <w:lang w:eastAsia="zh-TW"/>
        </w:rPr>
        <w:t xml:space="preserve">the </w:t>
      </w:r>
      <w:r w:rsidR="00093705" w:rsidRPr="0092508B">
        <w:rPr>
          <w:rFonts w:eastAsia="Verdana" w:cs="Verdana"/>
          <w:lang w:eastAsia="zh-TW"/>
        </w:rPr>
        <w:t>Standing Committee on Hydrological Services (SC-</w:t>
      </w:r>
      <w:proofErr w:type="spellStart"/>
      <w:r w:rsidR="00093705" w:rsidRPr="00D014E8">
        <w:rPr>
          <w:rFonts w:eastAsia="Verdana" w:cs="Verdana"/>
          <w:spacing w:val="-2"/>
          <w:lang w:eastAsia="zh-TW"/>
        </w:rPr>
        <w:t>HYD</w:t>
      </w:r>
      <w:proofErr w:type="spellEnd"/>
      <w:r w:rsidR="00093705" w:rsidRPr="00D014E8">
        <w:rPr>
          <w:rFonts w:eastAsia="Verdana" w:cs="Verdana"/>
          <w:spacing w:val="-2"/>
          <w:lang w:eastAsia="zh-TW"/>
        </w:rPr>
        <w:t>), (3)</w:t>
      </w:r>
      <w:r w:rsidR="00A75C8E" w:rsidRPr="00D014E8">
        <w:rPr>
          <w:rFonts w:eastAsia="Verdana" w:cs="Verdana"/>
          <w:spacing w:val="-2"/>
          <w:lang w:eastAsia="zh-TW"/>
        </w:rPr>
        <w:t> </w:t>
      </w:r>
      <w:r w:rsidR="00093705" w:rsidRPr="00D014E8">
        <w:rPr>
          <w:rFonts w:eastAsia="Verdana" w:cs="Verdana"/>
          <w:spacing w:val="-2"/>
          <w:lang w:eastAsia="zh-TW"/>
        </w:rPr>
        <w:t xml:space="preserve">preparation of the OCP-3 with </w:t>
      </w:r>
      <w:r w:rsidR="00A75C8E" w:rsidRPr="00D014E8">
        <w:rPr>
          <w:rFonts w:eastAsia="Verdana" w:cs="Verdana"/>
          <w:spacing w:val="-2"/>
          <w:lang w:eastAsia="zh-TW"/>
        </w:rPr>
        <w:t xml:space="preserve">the </w:t>
      </w:r>
      <w:r w:rsidR="00093705" w:rsidRPr="00D014E8">
        <w:rPr>
          <w:rFonts w:eastAsia="Verdana" w:cs="Verdana"/>
          <w:spacing w:val="-2"/>
          <w:lang w:eastAsia="zh-TW"/>
        </w:rPr>
        <w:t>Expert Team on Climate Service and Information System Operation (ET-</w:t>
      </w:r>
      <w:proofErr w:type="spellStart"/>
      <w:r w:rsidR="00093705" w:rsidRPr="00D014E8">
        <w:rPr>
          <w:rFonts w:eastAsia="Verdana" w:cs="Verdana"/>
          <w:spacing w:val="-2"/>
          <w:lang w:eastAsia="zh-TW"/>
        </w:rPr>
        <w:t>CSISO</w:t>
      </w:r>
      <w:proofErr w:type="spellEnd"/>
      <w:r w:rsidR="00093705" w:rsidRPr="00D014E8">
        <w:rPr>
          <w:rFonts w:eastAsia="Verdana" w:cs="Verdana"/>
          <w:spacing w:val="-2"/>
          <w:lang w:eastAsia="zh-TW"/>
        </w:rPr>
        <w:t xml:space="preserve">), </w:t>
      </w:r>
      <w:proofErr w:type="spellStart"/>
      <w:r w:rsidR="00093705" w:rsidRPr="00D014E8">
        <w:rPr>
          <w:rFonts w:eastAsia="Verdana" w:cs="Verdana"/>
          <w:spacing w:val="-2"/>
          <w:lang w:eastAsia="zh-TW"/>
        </w:rPr>
        <w:t>WCRP</w:t>
      </w:r>
      <w:proofErr w:type="spellEnd"/>
      <w:r w:rsidR="00093705" w:rsidRPr="00D014E8">
        <w:rPr>
          <w:rFonts w:eastAsia="Verdana" w:cs="Verdana"/>
          <w:spacing w:val="-2"/>
          <w:lang w:eastAsia="zh-TW"/>
        </w:rPr>
        <w:t xml:space="preserve"> Working Group on Sub</w:t>
      </w:r>
      <w:r w:rsidR="00954FD4" w:rsidRPr="00D014E8">
        <w:rPr>
          <w:rFonts w:eastAsia="Verdana" w:cs="Verdana"/>
          <w:spacing w:val="-2"/>
          <w:lang w:eastAsia="zh-TW"/>
        </w:rPr>
        <w:t>-seasonal</w:t>
      </w:r>
      <w:r w:rsidR="00093705" w:rsidRPr="00D014E8">
        <w:rPr>
          <w:rFonts w:eastAsia="Verdana" w:cs="Verdana"/>
          <w:spacing w:val="-2"/>
          <w:lang w:eastAsia="zh-TW"/>
        </w:rPr>
        <w:t xml:space="preserve"> to Interdecadal Prediction</w:t>
      </w:r>
      <w:r w:rsidR="00093705" w:rsidRPr="0092508B">
        <w:rPr>
          <w:rFonts w:eastAsia="Verdana" w:cs="Verdana"/>
          <w:lang w:eastAsia="zh-TW"/>
        </w:rPr>
        <w:t xml:space="preserve"> </w:t>
      </w:r>
      <w:r w:rsidR="00093705" w:rsidRPr="00D014E8">
        <w:rPr>
          <w:rFonts w:eastAsia="Verdana" w:cs="Verdana"/>
          <w:spacing w:val="-2"/>
          <w:lang w:eastAsia="zh-TW"/>
        </w:rPr>
        <w:t>(</w:t>
      </w:r>
      <w:proofErr w:type="spellStart"/>
      <w:r w:rsidR="00093705" w:rsidRPr="00D014E8">
        <w:rPr>
          <w:rFonts w:eastAsia="Verdana" w:cs="Verdana"/>
          <w:spacing w:val="-2"/>
          <w:lang w:eastAsia="zh-TW"/>
        </w:rPr>
        <w:t>WGSIP</w:t>
      </w:r>
      <w:proofErr w:type="spellEnd"/>
      <w:r w:rsidR="00093705" w:rsidRPr="00D014E8">
        <w:rPr>
          <w:rFonts w:eastAsia="Verdana" w:cs="Verdana"/>
          <w:spacing w:val="-2"/>
          <w:lang w:eastAsia="zh-TW"/>
        </w:rPr>
        <w:t xml:space="preserve">) and </w:t>
      </w:r>
      <w:proofErr w:type="spellStart"/>
      <w:r w:rsidR="00093705" w:rsidRPr="00D014E8">
        <w:rPr>
          <w:rFonts w:eastAsia="Verdana" w:cs="Verdana"/>
          <w:spacing w:val="-2"/>
          <w:lang w:eastAsia="zh-TW"/>
        </w:rPr>
        <w:t>WWRP</w:t>
      </w:r>
      <w:proofErr w:type="spellEnd"/>
      <w:r w:rsidR="00093705" w:rsidRPr="00D014E8">
        <w:rPr>
          <w:rFonts w:eastAsia="Verdana" w:cs="Verdana"/>
          <w:spacing w:val="-2"/>
          <w:lang w:eastAsia="zh-TW"/>
        </w:rPr>
        <w:t>/</w:t>
      </w:r>
      <w:proofErr w:type="spellStart"/>
      <w:r w:rsidR="00093705" w:rsidRPr="00D014E8">
        <w:rPr>
          <w:rFonts w:eastAsia="Verdana" w:cs="Verdana"/>
          <w:spacing w:val="-2"/>
          <w:lang w:eastAsia="zh-TW"/>
        </w:rPr>
        <w:t>WCRP</w:t>
      </w:r>
      <w:proofErr w:type="spellEnd"/>
      <w:r w:rsidR="00093705" w:rsidRPr="00D014E8">
        <w:rPr>
          <w:rFonts w:eastAsia="Verdana" w:cs="Verdana"/>
          <w:spacing w:val="-2"/>
          <w:lang w:eastAsia="zh-TW"/>
        </w:rPr>
        <w:t xml:space="preserve"> Sub</w:t>
      </w:r>
      <w:r w:rsidR="00954FD4" w:rsidRPr="00D014E8">
        <w:rPr>
          <w:rFonts w:eastAsia="Verdana" w:cs="Verdana"/>
          <w:spacing w:val="-2"/>
          <w:lang w:eastAsia="zh-TW"/>
        </w:rPr>
        <w:t>-seasonal</w:t>
      </w:r>
      <w:r w:rsidR="00093705" w:rsidRPr="00D014E8">
        <w:rPr>
          <w:rFonts w:eastAsia="Verdana" w:cs="Verdana"/>
          <w:spacing w:val="-2"/>
          <w:lang w:eastAsia="zh-TW"/>
        </w:rPr>
        <w:t>-to-Seasonal Prediction Project (S2S) and (4)</w:t>
      </w:r>
      <w:r w:rsidR="00A75C8E" w:rsidRPr="00D014E8">
        <w:rPr>
          <w:rFonts w:eastAsia="Verdana" w:cs="Verdana"/>
          <w:spacing w:val="-2"/>
          <w:lang w:eastAsia="zh-TW"/>
        </w:rPr>
        <w:t> </w:t>
      </w:r>
      <w:r w:rsidR="00093705" w:rsidRPr="00D014E8">
        <w:rPr>
          <w:rFonts w:eastAsia="Verdana" w:cs="Verdana"/>
          <w:spacing w:val="-2"/>
          <w:lang w:eastAsia="zh-TW"/>
        </w:rPr>
        <w:t>development of</w:t>
      </w:r>
      <w:r w:rsidR="00A75C8E" w:rsidRPr="00D014E8">
        <w:rPr>
          <w:rFonts w:eastAsia="Verdana" w:cs="Verdana"/>
          <w:spacing w:val="-2"/>
          <w:lang w:eastAsia="zh-TW"/>
        </w:rPr>
        <w:t xml:space="preserve"> the</w:t>
      </w:r>
      <w:r w:rsidR="00093705" w:rsidRPr="00D014E8">
        <w:rPr>
          <w:rFonts w:eastAsia="Verdana" w:cs="Verdana"/>
          <w:spacing w:val="-2"/>
          <w:lang w:eastAsia="zh-TW"/>
        </w:rPr>
        <w:t xml:space="preserve"> Seamless </w:t>
      </w:r>
      <w:proofErr w:type="spellStart"/>
      <w:r w:rsidR="00093705" w:rsidRPr="00D014E8">
        <w:rPr>
          <w:rFonts w:eastAsia="Verdana" w:cs="Verdana"/>
          <w:spacing w:val="-2"/>
          <w:lang w:eastAsia="zh-TW"/>
        </w:rPr>
        <w:t>GDPFS</w:t>
      </w:r>
      <w:proofErr w:type="spellEnd"/>
      <w:r w:rsidR="00093705" w:rsidRPr="00D014E8">
        <w:rPr>
          <w:rFonts w:eastAsia="Verdana" w:cs="Verdana"/>
          <w:spacing w:val="-2"/>
          <w:lang w:eastAsia="zh-TW"/>
        </w:rPr>
        <w:t xml:space="preserve"> pilot project with World Weather Watch Programme</w:t>
      </w:r>
      <w:r w:rsidR="00093705" w:rsidRPr="0092508B">
        <w:rPr>
          <w:rFonts w:eastAsia="Verdana" w:cs="Verdana"/>
          <w:lang w:eastAsia="zh-TW"/>
        </w:rPr>
        <w:t xml:space="preserve"> (</w:t>
      </w:r>
      <w:proofErr w:type="spellStart"/>
      <w:r w:rsidR="00093705" w:rsidRPr="0092508B">
        <w:rPr>
          <w:rFonts w:eastAsia="Verdana" w:cs="Verdana"/>
          <w:lang w:eastAsia="zh-TW"/>
        </w:rPr>
        <w:t>WWRP</w:t>
      </w:r>
      <w:proofErr w:type="spellEnd"/>
      <w:r w:rsidR="00093705" w:rsidRPr="0092508B">
        <w:rPr>
          <w:rFonts w:eastAsia="Verdana" w:cs="Verdana"/>
          <w:lang w:eastAsia="zh-TW"/>
        </w:rPr>
        <w:t>) under R</w:t>
      </w:r>
      <w:r w:rsidR="00FF7497" w:rsidRPr="0092508B">
        <w:rPr>
          <w:rFonts w:eastAsia="Verdana" w:cs="Verdana"/>
          <w:lang w:eastAsia="zh-TW"/>
        </w:rPr>
        <w:t>B</w:t>
      </w:r>
      <w:r w:rsidR="00093705" w:rsidRPr="0092508B">
        <w:rPr>
          <w:rFonts w:eastAsia="Verdana" w:cs="Verdana"/>
          <w:lang w:eastAsia="zh-TW"/>
        </w:rPr>
        <w:t>. SC-</w:t>
      </w:r>
      <w:proofErr w:type="spellStart"/>
      <w:r w:rsidR="00093705" w:rsidRPr="0092508B">
        <w:rPr>
          <w:rFonts w:eastAsia="Verdana" w:cs="Verdana"/>
          <w:lang w:eastAsia="zh-TW"/>
        </w:rPr>
        <w:t>ESMP</w:t>
      </w:r>
      <w:proofErr w:type="spellEnd"/>
      <w:r w:rsidR="00093705" w:rsidRPr="0092508B">
        <w:rPr>
          <w:rFonts w:eastAsia="Verdana" w:cs="Verdana"/>
          <w:lang w:eastAsia="zh-TW"/>
        </w:rPr>
        <w:t xml:space="preserve"> also communicate with the expert communities of ocean and cryosphere to discuss </w:t>
      </w:r>
      <w:proofErr w:type="spellStart"/>
      <w:r w:rsidR="00093705" w:rsidRPr="0092508B">
        <w:rPr>
          <w:rFonts w:eastAsia="Verdana" w:cs="Verdana"/>
          <w:lang w:eastAsia="zh-TW"/>
        </w:rPr>
        <w:t>GDPFS</w:t>
      </w:r>
      <w:proofErr w:type="spellEnd"/>
      <w:r w:rsidR="00093705" w:rsidRPr="0092508B">
        <w:rPr>
          <w:rFonts w:eastAsia="Verdana" w:cs="Verdana"/>
          <w:lang w:eastAsia="zh-TW"/>
        </w:rPr>
        <w:t xml:space="preserve"> in Earth System domains.</w:t>
      </w:r>
    </w:p>
    <w:p w14:paraId="7232D30B" w14:textId="77777777" w:rsidR="00093705" w:rsidRPr="0092508B" w:rsidRDefault="0052601A" w:rsidP="00D014E8">
      <w:pPr>
        <w:spacing w:before="240" w:after="240"/>
        <w:ind w:right="-170"/>
        <w:jc w:val="left"/>
        <w:rPr>
          <w:rFonts w:eastAsia="Verdana" w:cs="Verdana"/>
          <w:lang w:eastAsia="zh-TW"/>
        </w:rPr>
      </w:pPr>
      <w:r w:rsidRPr="0092508B">
        <w:rPr>
          <w:rFonts w:eastAsia="Verdana" w:cs="Verdana"/>
          <w:lang w:eastAsia="zh-TW"/>
        </w:rPr>
        <w:t>4.6</w:t>
      </w:r>
      <w:r w:rsidRPr="0092508B">
        <w:rPr>
          <w:rFonts w:eastAsia="Verdana" w:cs="Verdana"/>
          <w:lang w:eastAsia="zh-TW"/>
        </w:rPr>
        <w:tab/>
      </w:r>
      <w:r w:rsidR="00093705" w:rsidRPr="0092508B">
        <w:rPr>
          <w:rFonts w:eastAsia="Verdana" w:cs="Verdana"/>
          <w:lang w:eastAsia="zh-TW"/>
        </w:rPr>
        <w:t>Altogether, the Standing Committee and its teams has been focusing on the activities detailed below:</w:t>
      </w:r>
    </w:p>
    <w:p w14:paraId="22D7336D"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Reviewing INFCOM-1(III) and 2021 Extraordinary Congress decisions of relevance to SC-</w:t>
      </w:r>
      <w:proofErr w:type="spellStart"/>
      <w:r w:rsidR="00093705" w:rsidRPr="0092508B">
        <w:rPr>
          <w:rFonts w:eastAsia="Verdana" w:cs="Verdana"/>
          <w:lang w:eastAsia="zh-TW"/>
        </w:rPr>
        <w:t>ESMP</w:t>
      </w:r>
      <w:proofErr w:type="spellEnd"/>
      <w:r w:rsidR="00093705" w:rsidRPr="0092508B">
        <w:rPr>
          <w:rFonts w:eastAsia="Verdana" w:cs="Verdana"/>
          <w:lang w:eastAsia="zh-TW"/>
        </w:rPr>
        <w:t>, consideration of the management group guidance, and preparing related input to INFCOM-</w:t>
      </w:r>
      <w:proofErr w:type="gramStart"/>
      <w:r w:rsidR="00093705" w:rsidRPr="0092508B">
        <w:rPr>
          <w:rFonts w:eastAsia="Verdana" w:cs="Verdana"/>
          <w:lang w:eastAsia="zh-TW"/>
        </w:rPr>
        <w:t>2;</w:t>
      </w:r>
      <w:proofErr w:type="gramEnd"/>
    </w:p>
    <w:p w14:paraId="34DC9BC3"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 xml:space="preserve">Organizing the </w:t>
      </w:r>
      <w:proofErr w:type="spellStart"/>
      <w:r w:rsidR="00093705" w:rsidRPr="0092508B">
        <w:rPr>
          <w:rFonts w:eastAsia="Verdana" w:cs="Verdana"/>
          <w:lang w:eastAsia="zh-TW"/>
        </w:rPr>
        <w:t>GDPFS</w:t>
      </w:r>
      <w:proofErr w:type="spellEnd"/>
      <w:r w:rsidR="00093705" w:rsidRPr="0092508B">
        <w:rPr>
          <w:rFonts w:eastAsia="Verdana" w:cs="Verdana"/>
          <w:lang w:eastAsia="zh-TW"/>
        </w:rPr>
        <w:t xml:space="preserve"> Symposium on requirements for NWP data and products, aiming to collect and understand user requirements from Members and </w:t>
      </w:r>
      <w:proofErr w:type="spellStart"/>
      <w:r w:rsidR="00093705" w:rsidRPr="0092508B">
        <w:rPr>
          <w:rFonts w:eastAsia="Verdana" w:cs="Verdana"/>
          <w:lang w:eastAsia="zh-TW"/>
        </w:rPr>
        <w:t>SERCOM</w:t>
      </w:r>
      <w:proofErr w:type="spellEnd"/>
      <w:r w:rsidR="00093705" w:rsidRPr="0092508B">
        <w:rPr>
          <w:rFonts w:eastAsia="Verdana" w:cs="Verdana"/>
          <w:lang w:eastAsia="zh-TW"/>
        </w:rPr>
        <w:t xml:space="preserve"> and review and update the list of core data products from </w:t>
      </w:r>
      <w:proofErr w:type="spellStart"/>
      <w:r w:rsidR="00093705" w:rsidRPr="0092508B">
        <w:rPr>
          <w:rFonts w:eastAsia="Verdana" w:cs="Verdana"/>
          <w:lang w:eastAsia="zh-TW"/>
        </w:rPr>
        <w:t>RSMCs</w:t>
      </w:r>
      <w:proofErr w:type="spellEnd"/>
      <w:r w:rsidR="00093705" w:rsidRPr="0092508B">
        <w:rPr>
          <w:rFonts w:eastAsia="Verdana" w:cs="Verdana"/>
          <w:lang w:eastAsia="zh-TW"/>
        </w:rPr>
        <w:t xml:space="preserve"> for general purpose </w:t>
      </w:r>
      <w:proofErr w:type="gramStart"/>
      <w:r w:rsidR="00093705" w:rsidRPr="0092508B">
        <w:rPr>
          <w:rFonts w:eastAsia="Verdana" w:cs="Verdana"/>
          <w:lang w:eastAsia="zh-TW"/>
        </w:rPr>
        <w:t>activities;</w:t>
      </w:r>
      <w:proofErr w:type="gramEnd"/>
    </w:p>
    <w:p w14:paraId="0E506667"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 xml:space="preserve">Developing Seamless </w:t>
      </w:r>
      <w:proofErr w:type="spellStart"/>
      <w:r w:rsidR="00093705" w:rsidRPr="0092508B">
        <w:rPr>
          <w:rFonts w:eastAsia="Verdana" w:cs="Verdana"/>
          <w:lang w:eastAsia="zh-TW"/>
        </w:rPr>
        <w:t>GDPFS</w:t>
      </w:r>
      <w:proofErr w:type="spellEnd"/>
      <w:r w:rsidR="00093705" w:rsidRPr="0092508B">
        <w:rPr>
          <w:rFonts w:eastAsia="Verdana" w:cs="Verdana"/>
          <w:lang w:eastAsia="zh-TW"/>
        </w:rPr>
        <w:t xml:space="preserve"> Roadmap and its pilot </w:t>
      </w:r>
      <w:proofErr w:type="gramStart"/>
      <w:r w:rsidR="00093705" w:rsidRPr="0092508B">
        <w:rPr>
          <w:rFonts w:eastAsia="Verdana" w:cs="Verdana"/>
          <w:lang w:eastAsia="zh-TW"/>
        </w:rPr>
        <w:t>project;</w:t>
      </w:r>
      <w:proofErr w:type="gramEnd"/>
    </w:p>
    <w:p w14:paraId="3D7539BC"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Collecting good practices of the collection and usage of the vulnerability and exposure data from Members of the ET-</w:t>
      </w:r>
      <w:proofErr w:type="spellStart"/>
      <w:r w:rsidR="00093705" w:rsidRPr="0092508B">
        <w:rPr>
          <w:rFonts w:eastAsia="Verdana" w:cs="Verdana"/>
          <w:lang w:eastAsia="zh-TW"/>
        </w:rPr>
        <w:t>OWFS</w:t>
      </w:r>
      <w:proofErr w:type="spellEnd"/>
      <w:r w:rsidR="00093705" w:rsidRPr="0092508B">
        <w:rPr>
          <w:rFonts w:eastAsia="Verdana" w:cs="Verdana"/>
          <w:lang w:eastAsia="zh-TW"/>
        </w:rPr>
        <w:t xml:space="preserve"> members aiming to support the impact-based </w:t>
      </w:r>
      <w:proofErr w:type="gramStart"/>
      <w:r w:rsidR="00093705" w:rsidRPr="0092508B">
        <w:rPr>
          <w:rFonts w:eastAsia="Verdana" w:cs="Verdana"/>
          <w:lang w:eastAsia="zh-TW"/>
        </w:rPr>
        <w:t>forecasting;</w:t>
      </w:r>
      <w:proofErr w:type="gramEnd"/>
    </w:p>
    <w:p w14:paraId="5534C39A"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 xml:space="preserve">Renewing the </w:t>
      </w:r>
      <w:hyperlink r:id="rId42" w:history="1">
        <w:r w:rsidR="00093705" w:rsidRPr="0092508B">
          <w:rPr>
            <w:rStyle w:val="Hyperlink"/>
            <w:rFonts w:eastAsia="Verdana" w:cs="Verdana"/>
            <w:i/>
            <w:iCs/>
            <w:lang w:eastAsia="zh-TW"/>
          </w:rPr>
          <w:t>Guide on Global Data-processing System</w:t>
        </w:r>
      </w:hyperlink>
      <w:r w:rsidR="00093705" w:rsidRPr="0092508B">
        <w:rPr>
          <w:rFonts w:eastAsia="Verdana" w:cs="Verdana"/>
          <w:lang w:eastAsia="zh-TW"/>
        </w:rPr>
        <w:t xml:space="preserve"> (WMO-No.</w:t>
      </w:r>
      <w:r w:rsidR="00726FBF">
        <w:rPr>
          <w:rFonts w:eastAsia="Verdana" w:cs="Verdana"/>
          <w:lang w:eastAsia="zh-TW"/>
        </w:rPr>
        <w:t> </w:t>
      </w:r>
      <w:r w:rsidR="00093705" w:rsidRPr="0092508B">
        <w:rPr>
          <w:rFonts w:eastAsia="Verdana" w:cs="Verdana"/>
          <w:lang w:eastAsia="zh-TW"/>
        </w:rPr>
        <w:t xml:space="preserve">305) in alignment with the </w:t>
      </w:r>
      <w:hyperlink r:id="rId43" w:history="1">
        <w:r w:rsidR="00093705" w:rsidRPr="0092508B">
          <w:rPr>
            <w:rStyle w:val="Hyperlink"/>
            <w:rFonts w:eastAsia="Verdana" w:cs="Verdana"/>
            <w:i/>
            <w:iCs/>
            <w:lang w:eastAsia="zh-TW"/>
          </w:rPr>
          <w:t xml:space="preserve">Manual on </w:t>
        </w:r>
        <w:proofErr w:type="spellStart"/>
        <w:r w:rsidR="00093705" w:rsidRPr="0092508B">
          <w:rPr>
            <w:rStyle w:val="Hyperlink"/>
            <w:rFonts w:eastAsia="Verdana" w:cs="Verdana"/>
            <w:i/>
            <w:iCs/>
            <w:lang w:eastAsia="zh-TW"/>
          </w:rPr>
          <w:t>GDPFS</w:t>
        </w:r>
        <w:proofErr w:type="spellEnd"/>
      </w:hyperlink>
      <w:r w:rsidR="00093705" w:rsidRPr="0092508B">
        <w:rPr>
          <w:rFonts w:eastAsia="Verdana" w:cs="Verdana"/>
          <w:lang w:eastAsia="zh-TW"/>
        </w:rPr>
        <w:t xml:space="preserve"> (WMO-No.</w:t>
      </w:r>
      <w:r w:rsidR="00726FBF">
        <w:rPr>
          <w:rFonts w:eastAsia="Verdana" w:cs="Verdana"/>
          <w:lang w:eastAsia="zh-TW"/>
        </w:rPr>
        <w:t> </w:t>
      </w:r>
      <w:r w:rsidR="00093705" w:rsidRPr="0092508B">
        <w:rPr>
          <w:rFonts w:eastAsia="Verdana" w:cs="Verdana"/>
          <w:lang w:eastAsia="zh-TW"/>
        </w:rPr>
        <w:t>485), which was renewed in 2017);</w:t>
      </w:r>
    </w:p>
    <w:p w14:paraId="6440D0C5"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 xml:space="preserve">Developing the review process of Regional Specialized Meteorological Centres’ compliance using a two-step approach of compliance review and </w:t>
      </w:r>
      <w:proofErr w:type="gramStart"/>
      <w:r w:rsidR="00093705" w:rsidRPr="0092508B">
        <w:rPr>
          <w:rFonts w:eastAsia="Verdana" w:cs="Verdana"/>
          <w:lang w:eastAsia="zh-TW"/>
        </w:rPr>
        <w:t>audit;</w:t>
      </w:r>
      <w:proofErr w:type="gramEnd"/>
    </w:p>
    <w:p w14:paraId="25961000"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 xml:space="preserve">Drafting the guidelines on high-resolution numerical weather </w:t>
      </w:r>
      <w:proofErr w:type="gramStart"/>
      <w:r w:rsidR="00093705" w:rsidRPr="0092508B">
        <w:rPr>
          <w:rFonts w:eastAsia="Verdana" w:cs="Verdana"/>
          <w:lang w:eastAsia="zh-TW"/>
        </w:rPr>
        <w:t>prediction;</w:t>
      </w:r>
      <w:proofErr w:type="gramEnd"/>
    </w:p>
    <w:p w14:paraId="08F0A233"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 xml:space="preserve">Organizing OPC-3, aiming to identify the user requirements and develop the work plan to improve </w:t>
      </w:r>
      <w:proofErr w:type="spellStart"/>
      <w:r w:rsidR="00093705" w:rsidRPr="0092508B">
        <w:rPr>
          <w:rFonts w:eastAsia="Verdana" w:cs="Verdana"/>
          <w:lang w:eastAsia="zh-TW"/>
        </w:rPr>
        <w:t>GDPFS</w:t>
      </w:r>
      <w:proofErr w:type="spellEnd"/>
      <w:r w:rsidR="00093705" w:rsidRPr="0092508B">
        <w:rPr>
          <w:rFonts w:eastAsia="Verdana" w:cs="Verdana"/>
          <w:lang w:eastAsia="zh-TW"/>
        </w:rPr>
        <w:t xml:space="preserve"> for climate </w:t>
      </w:r>
      <w:proofErr w:type="gramStart"/>
      <w:r w:rsidR="00093705" w:rsidRPr="0092508B">
        <w:rPr>
          <w:rFonts w:eastAsia="Verdana" w:cs="Verdana"/>
          <w:lang w:eastAsia="zh-TW"/>
        </w:rPr>
        <w:t>services;</w:t>
      </w:r>
      <w:proofErr w:type="gramEnd"/>
    </w:p>
    <w:p w14:paraId="128B3BF9"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 xml:space="preserve">Opening the access GPC products including hindcast data to </w:t>
      </w:r>
      <w:proofErr w:type="gramStart"/>
      <w:r w:rsidR="00093705" w:rsidRPr="0092508B">
        <w:rPr>
          <w:rFonts w:eastAsia="Verdana" w:cs="Verdana"/>
          <w:lang w:eastAsia="zh-TW"/>
        </w:rPr>
        <w:t>Members;</w:t>
      </w:r>
      <w:proofErr w:type="gramEnd"/>
    </w:p>
    <w:p w14:paraId="028870D7"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Review</w:t>
      </w:r>
      <w:r w:rsidR="00A427CE">
        <w:rPr>
          <w:rFonts w:eastAsia="Verdana" w:cs="Verdana"/>
          <w:lang w:eastAsia="zh-TW"/>
        </w:rPr>
        <w:t>ing</w:t>
      </w:r>
      <w:r w:rsidR="00093705" w:rsidRPr="0092508B">
        <w:rPr>
          <w:rFonts w:eastAsia="Verdana" w:cs="Verdana"/>
          <w:lang w:eastAsia="zh-TW"/>
        </w:rPr>
        <w:t xml:space="preserve"> the compliance of Members who run for GPCs-</w:t>
      </w:r>
      <w:proofErr w:type="spellStart"/>
      <w:r w:rsidR="00093705" w:rsidRPr="0092508B">
        <w:rPr>
          <w:rFonts w:eastAsia="Verdana" w:cs="Verdana"/>
          <w:lang w:eastAsia="zh-TW"/>
        </w:rPr>
        <w:t>LRF</w:t>
      </w:r>
      <w:proofErr w:type="spellEnd"/>
      <w:r w:rsidR="00093705" w:rsidRPr="0092508B">
        <w:rPr>
          <w:rFonts w:eastAsia="Verdana" w:cs="Verdana"/>
          <w:lang w:eastAsia="zh-TW"/>
        </w:rPr>
        <w:t xml:space="preserve"> and -SSF and LC-</w:t>
      </w:r>
      <w:proofErr w:type="spellStart"/>
      <w:proofErr w:type="gramStart"/>
      <w:r w:rsidR="00093705" w:rsidRPr="0092508B">
        <w:rPr>
          <w:rFonts w:eastAsia="Verdana" w:cs="Verdana"/>
          <w:lang w:eastAsia="zh-TW"/>
        </w:rPr>
        <w:t>SSFMME</w:t>
      </w:r>
      <w:proofErr w:type="spellEnd"/>
      <w:r w:rsidR="00093705" w:rsidRPr="0092508B">
        <w:rPr>
          <w:rFonts w:eastAsia="Verdana" w:cs="Verdana"/>
          <w:lang w:eastAsia="zh-TW"/>
        </w:rPr>
        <w:t>;</w:t>
      </w:r>
      <w:proofErr w:type="gramEnd"/>
    </w:p>
    <w:p w14:paraId="475D901E"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Advancing the development of Global Annual to Decadal Climate Update (</w:t>
      </w:r>
      <w:proofErr w:type="spellStart"/>
      <w:r w:rsidR="00093705" w:rsidRPr="0092508B">
        <w:rPr>
          <w:rFonts w:eastAsia="Verdana" w:cs="Verdana"/>
          <w:lang w:eastAsia="zh-TW"/>
        </w:rPr>
        <w:t>GADCU</w:t>
      </w:r>
      <w:proofErr w:type="spellEnd"/>
      <w:proofErr w:type="gramStart"/>
      <w:r w:rsidR="00093705" w:rsidRPr="0092508B">
        <w:rPr>
          <w:rFonts w:eastAsia="Verdana" w:cs="Verdana"/>
          <w:lang w:eastAsia="zh-TW"/>
        </w:rPr>
        <w:t>);</w:t>
      </w:r>
      <w:proofErr w:type="gramEnd"/>
    </w:p>
    <w:p w14:paraId="6B6EA896"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lastRenderedPageBreak/>
        <w:t></w:t>
      </w:r>
      <w:r w:rsidRPr="0092508B">
        <w:rPr>
          <w:rFonts w:ascii="Symbol" w:eastAsia="Verdana" w:hAnsi="Symbol" w:cs="Verdana"/>
          <w:lang w:eastAsia="zh-TW"/>
        </w:rPr>
        <w:tab/>
      </w:r>
      <w:r w:rsidR="00093705" w:rsidRPr="0092508B">
        <w:rPr>
          <w:rFonts w:eastAsia="Verdana" w:cs="Verdana"/>
          <w:lang w:eastAsia="zh-TW"/>
        </w:rPr>
        <w:t>Participation in IAEA-led major international nuclear emergency exercise</w:t>
      </w:r>
      <w:r w:rsidR="00A427CE">
        <w:rPr>
          <w:rFonts w:eastAsia="Verdana" w:cs="Verdana"/>
          <w:lang w:eastAsia="zh-TW"/>
        </w:rPr>
        <w:t>s</w:t>
      </w:r>
      <w:r w:rsidR="00093705" w:rsidRPr="0092508B">
        <w:rPr>
          <w:rFonts w:eastAsia="Verdana" w:cs="Verdana"/>
          <w:lang w:eastAsia="zh-TW"/>
        </w:rPr>
        <w:t>, ConvEx-3 (2021</w:t>
      </w:r>
      <w:proofErr w:type="gramStart"/>
      <w:r w:rsidR="00093705" w:rsidRPr="0092508B">
        <w:rPr>
          <w:rFonts w:eastAsia="Verdana" w:cs="Verdana"/>
          <w:lang w:eastAsia="zh-TW"/>
        </w:rPr>
        <w:t>);</w:t>
      </w:r>
      <w:proofErr w:type="gramEnd"/>
    </w:p>
    <w:p w14:paraId="0F468399"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 xml:space="preserve">Developing new </w:t>
      </w:r>
      <w:proofErr w:type="spellStart"/>
      <w:r w:rsidR="00093705" w:rsidRPr="0092508B">
        <w:rPr>
          <w:rFonts w:eastAsia="Verdana" w:cs="Verdana"/>
          <w:lang w:eastAsia="zh-TW"/>
        </w:rPr>
        <w:t>GDPFS</w:t>
      </w:r>
      <w:proofErr w:type="spellEnd"/>
      <w:r w:rsidR="00093705" w:rsidRPr="0092508B">
        <w:rPr>
          <w:rFonts w:eastAsia="Verdana" w:cs="Verdana"/>
          <w:lang w:eastAsia="zh-TW"/>
        </w:rPr>
        <w:t xml:space="preserve"> activities for hydrological </w:t>
      </w:r>
      <w:proofErr w:type="gramStart"/>
      <w:r w:rsidR="00093705" w:rsidRPr="0092508B">
        <w:rPr>
          <w:rFonts w:eastAsia="Verdana" w:cs="Verdana"/>
          <w:lang w:eastAsia="zh-TW"/>
        </w:rPr>
        <w:t>services;</w:t>
      </w:r>
      <w:proofErr w:type="gramEnd"/>
    </w:p>
    <w:p w14:paraId="1F3336DC"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 xml:space="preserve">Developing new </w:t>
      </w:r>
      <w:proofErr w:type="spellStart"/>
      <w:r w:rsidR="00093705" w:rsidRPr="0092508B">
        <w:rPr>
          <w:rFonts w:eastAsia="Verdana" w:cs="Verdana"/>
          <w:lang w:eastAsia="zh-TW"/>
        </w:rPr>
        <w:t>GDPFS</w:t>
      </w:r>
      <w:proofErr w:type="spellEnd"/>
      <w:r w:rsidR="00093705" w:rsidRPr="0092508B">
        <w:rPr>
          <w:rFonts w:eastAsia="Verdana" w:cs="Verdana"/>
          <w:lang w:eastAsia="zh-TW"/>
        </w:rPr>
        <w:t xml:space="preserve"> activities to integrate the data archive functions based on </w:t>
      </w:r>
      <w:proofErr w:type="spellStart"/>
      <w:r w:rsidR="00093705" w:rsidRPr="0092508B">
        <w:rPr>
          <w:rFonts w:eastAsia="Verdana" w:cs="Verdana"/>
          <w:lang w:eastAsia="zh-TW"/>
        </w:rPr>
        <w:t>TIGGE</w:t>
      </w:r>
      <w:proofErr w:type="spellEnd"/>
      <w:r w:rsidR="00093705" w:rsidRPr="0092508B">
        <w:rPr>
          <w:rFonts w:eastAsia="Verdana" w:cs="Verdana"/>
          <w:lang w:eastAsia="zh-TW"/>
        </w:rPr>
        <w:t xml:space="preserve"> and S2S data </w:t>
      </w:r>
      <w:proofErr w:type="gramStart"/>
      <w:r w:rsidR="00093705" w:rsidRPr="0092508B">
        <w:rPr>
          <w:rFonts w:eastAsia="Verdana" w:cs="Verdana"/>
          <w:lang w:eastAsia="zh-TW"/>
        </w:rPr>
        <w:t>archive;</w:t>
      </w:r>
      <w:proofErr w:type="gramEnd"/>
    </w:p>
    <w:p w14:paraId="0ACC6B32"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Arranging the new designation for GPC-</w:t>
      </w:r>
      <w:proofErr w:type="spellStart"/>
      <w:r w:rsidR="00093705" w:rsidRPr="0092508B">
        <w:rPr>
          <w:rFonts w:eastAsia="Verdana" w:cs="Verdana"/>
          <w:lang w:eastAsia="zh-TW"/>
        </w:rPr>
        <w:t>LRF</w:t>
      </w:r>
      <w:proofErr w:type="spellEnd"/>
      <w:r w:rsidR="00093705" w:rsidRPr="0092508B">
        <w:rPr>
          <w:rFonts w:eastAsia="Verdana" w:cs="Verdana"/>
          <w:lang w:eastAsia="zh-TW"/>
        </w:rPr>
        <w:t>, GPC-SSF and LC-</w:t>
      </w:r>
      <w:proofErr w:type="spellStart"/>
      <w:proofErr w:type="gramStart"/>
      <w:r w:rsidR="00093705" w:rsidRPr="0092508B">
        <w:rPr>
          <w:rFonts w:eastAsia="Verdana" w:cs="Verdana"/>
          <w:lang w:eastAsia="zh-TW"/>
        </w:rPr>
        <w:t>SSFMME</w:t>
      </w:r>
      <w:proofErr w:type="spellEnd"/>
      <w:r w:rsidR="00B732FA">
        <w:rPr>
          <w:rFonts w:eastAsia="Verdana" w:cs="Verdana"/>
          <w:lang w:eastAsia="zh-TW"/>
        </w:rPr>
        <w:t>;</w:t>
      </w:r>
      <w:proofErr w:type="gramEnd"/>
    </w:p>
    <w:p w14:paraId="5F390566"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Establishing a new Expert Team on Space Weather</w:t>
      </w:r>
      <w:r w:rsidR="00B732FA">
        <w:rPr>
          <w:rFonts w:eastAsia="Verdana" w:cs="Verdana"/>
          <w:lang w:eastAsia="zh-TW"/>
        </w:rPr>
        <w:t>.</w:t>
      </w:r>
    </w:p>
    <w:p w14:paraId="299108A7" w14:textId="77777777" w:rsidR="00093705" w:rsidRPr="0092508B" w:rsidRDefault="0052601A" w:rsidP="00B732FA">
      <w:pPr>
        <w:spacing w:before="240" w:after="240"/>
        <w:ind w:right="-170"/>
        <w:jc w:val="left"/>
        <w:rPr>
          <w:rFonts w:eastAsia="Verdana" w:cs="Verdana"/>
          <w:lang w:eastAsia="zh-TW"/>
        </w:rPr>
      </w:pPr>
      <w:r w:rsidRPr="0092508B">
        <w:rPr>
          <w:rFonts w:eastAsia="Verdana" w:cs="Verdana"/>
          <w:lang w:eastAsia="zh-TW"/>
        </w:rPr>
        <w:t>4.7</w:t>
      </w:r>
      <w:r w:rsidRPr="0092508B">
        <w:rPr>
          <w:rFonts w:eastAsia="Verdana" w:cs="Verdana"/>
          <w:lang w:eastAsia="zh-TW"/>
        </w:rPr>
        <w:tab/>
      </w:r>
      <w:r w:rsidR="00093705" w:rsidRPr="0092508B">
        <w:rPr>
          <w:rFonts w:eastAsia="Verdana" w:cs="Verdana"/>
          <w:lang w:eastAsia="zh-TW"/>
        </w:rPr>
        <w:t>With the support of its Expert Teams and coordination with other groups, the Committee also provided oversight or guidance on the following activities:</w:t>
      </w:r>
    </w:p>
    <w:p w14:paraId="3C05A60A"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 xml:space="preserve">Developing the implementation plan of </w:t>
      </w:r>
      <w:proofErr w:type="spellStart"/>
      <w:r w:rsidR="00093705" w:rsidRPr="0092508B">
        <w:rPr>
          <w:rFonts w:eastAsia="Verdana" w:cs="Verdana"/>
          <w:lang w:eastAsia="zh-TW"/>
        </w:rPr>
        <w:t>GDPFS</w:t>
      </w:r>
      <w:proofErr w:type="spellEnd"/>
      <w:r w:rsidR="00093705" w:rsidRPr="0092508B">
        <w:rPr>
          <w:rFonts w:eastAsia="Verdana" w:cs="Verdana"/>
          <w:lang w:eastAsia="zh-TW"/>
        </w:rPr>
        <w:t xml:space="preserve"> to support the implementation of Cataloguing Weather, Water, Climate, Environmental and Space Weather </w:t>
      </w:r>
      <w:proofErr w:type="gramStart"/>
      <w:r w:rsidR="00093705" w:rsidRPr="0092508B">
        <w:rPr>
          <w:rFonts w:eastAsia="Verdana" w:cs="Verdana"/>
          <w:lang w:eastAsia="zh-TW"/>
        </w:rPr>
        <w:t>Events;</w:t>
      </w:r>
      <w:proofErr w:type="gramEnd"/>
    </w:p>
    <w:p w14:paraId="3FBFB063" w14:textId="77777777" w:rsidR="00093705" w:rsidRPr="0092508B" w:rsidRDefault="008B712C" w:rsidP="008B712C">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 xml:space="preserve">Organizing the Workshop on the Development of </w:t>
      </w:r>
      <w:proofErr w:type="spellStart"/>
      <w:r w:rsidR="00093705" w:rsidRPr="0092508B">
        <w:rPr>
          <w:rFonts w:eastAsia="Verdana" w:cs="Verdana"/>
          <w:lang w:eastAsia="zh-TW"/>
        </w:rPr>
        <w:t>GDPFS</w:t>
      </w:r>
      <w:proofErr w:type="spellEnd"/>
      <w:r w:rsidR="00093705" w:rsidRPr="0092508B">
        <w:rPr>
          <w:rFonts w:eastAsia="Verdana" w:cs="Verdana"/>
          <w:lang w:eastAsia="zh-TW"/>
        </w:rPr>
        <w:t xml:space="preserve"> Requirements for the Operational Exchange of Data and Products needed for Delivery of Sub-seasonal and Seasonal Prediction Products to meet needs of </w:t>
      </w:r>
      <w:r w:rsidR="00C718BF">
        <w:rPr>
          <w:rFonts w:eastAsia="Verdana" w:cs="Verdana"/>
          <w:lang w:eastAsia="zh-TW"/>
        </w:rPr>
        <w:t>e</w:t>
      </w:r>
      <w:r w:rsidR="00093705" w:rsidRPr="0092508B">
        <w:rPr>
          <w:rFonts w:eastAsia="Verdana" w:cs="Verdana"/>
          <w:lang w:eastAsia="zh-TW"/>
        </w:rPr>
        <w:t>nd</w:t>
      </w:r>
      <w:r w:rsidR="00C718BF">
        <w:rPr>
          <w:rFonts w:eastAsia="Verdana" w:cs="Verdana"/>
          <w:lang w:eastAsia="zh-TW"/>
        </w:rPr>
        <w:t xml:space="preserve"> u</w:t>
      </w:r>
      <w:r w:rsidR="00093705" w:rsidRPr="0092508B">
        <w:rPr>
          <w:rFonts w:eastAsia="Verdana" w:cs="Verdana"/>
          <w:lang w:eastAsia="zh-TW"/>
        </w:rPr>
        <w:t>sers.</w:t>
      </w:r>
    </w:p>
    <w:p w14:paraId="37DEAF3D" w14:textId="77777777" w:rsidR="00093705" w:rsidRPr="008B712C" w:rsidRDefault="008B712C" w:rsidP="008B712C">
      <w:pPr>
        <w:keepNext/>
        <w:keepLines/>
        <w:tabs>
          <w:tab w:val="clear" w:pos="1134"/>
        </w:tabs>
        <w:spacing w:before="280" w:after="240"/>
        <w:ind w:left="1134" w:right="-170" w:hanging="1134"/>
        <w:jc w:val="left"/>
        <w:outlineLvl w:val="3"/>
        <w:rPr>
          <w:rFonts w:eastAsia="Verdana" w:cs="Verdana"/>
          <w:b/>
          <w:bCs/>
          <w:i/>
          <w:iCs/>
          <w:lang w:eastAsia="zh-TW"/>
        </w:rPr>
      </w:pPr>
      <w:r w:rsidRPr="0092508B">
        <w:rPr>
          <w:rFonts w:eastAsia="Verdana" w:cs="Verdana"/>
          <w:b/>
          <w:bCs/>
          <w:i/>
          <w:iCs/>
          <w:lang w:eastAsia="zh-TW"/>
        </w:rPr>
        <w:t>5.</w:t>
      </w:r>
      <w:r w:rsidRPr="0092508B">
        <w:rPr>
          <w:rFonts w:eastAsia="Verdana" w:cs="Verdana"/>
          <w:b/>
          <w:bCs/>
          <w:i/>
          <w:iCs/>
          <w:lang w:eastAsia="zh-TW"/>
        </w:rPr>
        <w:tab/>
      </w:r>
      <w:r w:rsidR="00093705" w:rsidRPr="008B712C">
        <w:rPr>
          <w:rFonts w:eastAsia="Verdana" w:cs="Verdana"/>
          <w:b/>
          <w:bCs/>
          <w:i/>
          <w:iCs/>
          <w:lang w:eastAsia="zh-TW"/>
        </w:rPr>
        <w:t>Advisory Group on the Global Cryosphere Watch</w:t>
      </w:r>
      <w:r w:rsidR="0049245A" w:rsidRPr="008B712C">
        <w:rPr>
          <w:rFonts w:eastAsia="Verdana" w:cs="Verdana"/>
          <w:b/>
          <w:bCs/>
          <w:i/>
          <w:iCs/>
          <w:lang w:eastAsia="zh-TW"/>
        </w:rPr>
        <w:t xml:space="preserve"> (AG-GCW)</w:t>
      </w:r>
    </w:p>
    <w:p w14:paraId="74F598DD" w14:textId="77777777" w:rsidR="00093705" w:rsidRPr="0092508B" w:rsidRDefault="00093705" w:rsidP="00460DA7">
      <w:pPr>
        <w:tabs>
          <w:tab w:val="clear" w:pos="1134"/>
        </w:tabs>
        <w:spacing w:before="240" w:after="240"/>
        <w:ind w:right="-170"/>
        <w:jc w:val="left"/>
        <w:rPr>
          <w:rFonts w:eastAsia="Verdana" w:cs="Verdana"/>
          <w:lang w:eastAsia="zh-TW"/>
        </w:rPr>
      </w:pPr>
      <w:r w:rsidRPr="0092508B">
        <w:rPr>
          <w:rFonts w:eastAsia="Verdana" w:cs="Verdana"/>
          <w:lang w:eastAsia="zh-TW"/>
        </w:rPr>
        <w:t xml:space="preserve">Chair: </w:t>
      </w:r>
      <w:proofErr w:type="spellStart"/>
      <w:r w:rsidRPr="0092508B">
        <w:rPr>
          <w:rFonts w:eastAsia="Verdana" w:cs="Verdana"/>
          <w:lang w:eastAsia="zh-TW"/>
        </w:rPr>
        <w:t>Árni</w:t>
      </w:r>
      <w:proofErr w:type="spellEnd"/>
      <w:r w:rsidRPr="0092508B">
        <w:rPr>
          <w:rFonts w:eastAsia="Verdana" w:cs="Verdana"/>
          <w:lang w:eastAsia="zh-TW"/>
        </w:rPr>
        <w:t xml:space="preserve"> Snorrason (Iceland), Vice-Chair: Shawn Marshall (Canada).</w:t>
      </w:r>
    </w:p>
    <w:p w14:paraId="0CF65119" w14:textId="77777777" w:rsidR="00093705" w:rsidRPr="0092508B" w:rsidRDefault="0052601A" w:rsidP="00460DA7">
      <w:pPr>
        <w:spacing w:before="240" w:after="240"/>
        <w:ind w:right="-170"/>
        <w:jc w:val="left"/>
        <w:rPr>
          <w:rFonts w:eastAsia="Verdana" w:cs="Verdana"/>
          <w:lang w:eastAsia="zh-TW"/>
        </w:rPr>
      </w:pPr>
      <w:r w:rsidRPr="0092508B">
        <w:rPr>
          <w:rFonts w:eastAsia="Verdana" w:cs="Verdana"/>
          <w:lang w:eastAsia="zh-TW"/>
        </w:rPr>
        <w:t>5.1</w:t>
      </w:r>
      <w:r w:rsidRPr="0092508B">
        <w:rPr>
          <w:rFonts w:eastAsia="Verdana" w:cs="Verdana"/>
          <w:lang w:eastAsia="zh-TW"/>
        </w:rPr>
        <w:tab/>
      </w:r>
      <w:r w:rsidR="00093705" w:rsidRPr="0092508B">
        <w:rPr>
          <w:rFonts w:eastAsia="Verdana" w:cs="Verdana"/>
          <w:lang w:eastAsia="zh-TW"/>
        </w:rPr>
        <w:t xml:space="preserve">The Advisory Group was established by INFCOM-1(III) through </w:t>
      </w:r>
      <w:hyperlink r:id="rId44" w:anchor="page=146" w:history="1">
        <w:r w:rsidR="00093705" w:rsidRPr="0092508B">
          <w:rPr>
            <w:rStyle w:val="Hyperlink"/>
            <w:rFonts w:eastAsia="Verdana" w:cs="Verdana"/>
            <w:lang w:eastAsia="zh-TW"/>
          </w:rPr>
          <w:t>Resolution 7 (INFCOM-1).</w:t>
        </w:r>
      </w:hyperlink>
    </w:p>
    <w:p w14:paraId="6091D477" w14:textId="77777777" w:rsidR="00093705" w:rsidRPr="0092508B" w:rsidRDefault="0052601A" w:rsidP="00460DA7">
      <w:pPr>
        <w:spacing w:before="240" w:after="240"/>
        <w:ind w:right="-170"/>
        <w:jc w:val="left"/>
        <w:rPr>
          <w:rFonts w:eastAsia="Verdana" w:cs="Verdana"/>
          <w:lang w:eastAsia="zh-TW"/>
        </w:rPr>
      </w:pPr>
      <w:r w:rsidRPr="00880D90">
        <w:rPr>
          <w:rFonts w:eastAsia="Verdana" w:cs="Verdana"/>
          <w:lang w:eastAsia="zh-TW"/>
        </w:rPr>
        <w:t>5.2</w:t>
      </w:r>
      <w:r w:rsidRPr="00880D90">
        <w:rPr>
          <w:rFonts w:eastAsia="Verdana" w:cs="Verdana"/>
          <w:lang w:eastAsia="zh-TW"/>
        </w:rPr>
        <w:tab/>
      </w:r>
      <w:r w:rsidR="00093705" w:rsidRPr="00880D90">
        <w:rPr>
          <w:rFonts w:eastAsia="Verdana" w:cs="Verdana"/>
          <w:lang w:eastAsia="zh-TW"/>
        </w:rPr>
        <w:t xml:space="preserve">GCW-AG was established under the remit of </w:t>
      </w:r>
      <w:proofErr w:type="spellStart"/>
      <w:r w:rsidR="00093705" w:rsidRPr="00880D90">
        <w:rPr>
          <w:rFonts w:eastAsia="Verdana" w:cs="Verdana"/>
          <w:lang w:eastAsia="zh-TW"/>
        </w:rPr>
        <w:t>INFCOM</w:t>
      </w:r>
      <w:proofErr w:type="spellEnd"/>
      <w:r w:rsidR="00093705" w:rsidRPr="00880D90">
        <w:rPr>
          <w:rFonts w:eastAsia="Verdana" w:cs="Verdana"/>
          <w:lang w:eastAsia="zh-TW"/>
        </w:rPr>
        <w:t xml:space="preserve">, </w:t>
      </w:r>
      <w:proofErr w:type="gramStart"/>
      <w:r w:rsidR="00093705" w:rsidRPr="00880D90">
        <w:rPr>
          <w:rFonts w:eastAsia="Verdana" w:cs="Verdana"/>
          <w:lang w:eastAsia="zh-TW"/>
        </w:rPr>
        <w:t>as a result of</w:t>
      </w:r>
      <w:proofErr w:type="gramEnd"/>
      <w:r w:rsidR="00093705" w:rsidRPr="00880D90">
        <w:rPr>
          <w:rFonts w:eastAsia="Verdana" w:cs="Verdana"/>
          <w:lang w:eastAsia="zh-TW"/>
        </w:rPr>
        <w:t xml:space="preserve"> the WMO</w:t>
      </w:r>
      <w:r w:rsidR="00093705" w:rsidRPr="0092508B">
        <w:rPr>
          <w:rFonts w:eastAsia="Verdana" w:cs="Verdana"/>
          <w:lang w:eastAsia="zh-TW"/>
        </w:rPr>
        <w:t xml:space="preserve"> governance reform, building on the development work led by the Executive Council Panel on Polar and High Mountain Observations, Research, and Services (EC-</w:t>
      </w:r>
      <w:proofErr w:type="spellStart"/>
      <w:r w:rsidR="00093705" w:rsidRPr="0092508B">
        <w:rPr>
          <w:rFonts w:eastAsia="Verdana" w:cs="Verdana"/>
          <w:lang w:eastAsia="zh-TW"/>
        </w:rPr>
        <w:t>PHORS</w:t>
      </w:r>
      <w:proofErr w:type="spellEnd"/>
      <w:r w:rsidR="00093705" w:rsidRPr="0092508B">
        <w:rPr>
          <w:rFonts w:eastAsia="Verdana" w:cs="Verdana"/>
          <w:lang w:eastAsia="zh-TW"/>
        </w:rPr>
        <w:t xml:space="preserve">). GCW-AG has continued the implementation of the GCW Pre-operational plan approved by </w:t>
      </w:r>
      <w:hyperlink r:id="rId45" w:anchor="page=338" w:history="1">
        <w:r w:rsidR="00093705" w:rsidRPr="0092508B">
          <w:rPr>
            <w:rStyle w:val="Hyperlink"/>
            <w:rFonts w:eastAsia="Verdana" w:cs="Verdana"/>
            <w:lang w:eastAsia="zh-TW"/>
          </w:rPr>
          <w:t>Resolution 18</w:t>
        </w:r>
        <w:r w:rsidR="00B33FB5" w:rsidRPr="0092508B">
          <w:rPr>
            <w:rStyle w:val="Hyperlink"/>
            <w:rFonts w:eastAsia="Verdana" w:cs="Verdana"/>
            <w:lang w:eastAsia="zh-TW"/>
          </w:rPr>
          <w:t xml:space="preserve"> (EC-73)</w:t>
        </w:r>
      </w:hyperlink>
      <w:r w:rsidR="00093705" w:rsidRPr="0092508B">
        <w:rPr>
          <w:rFonts w:eastAsia="Verdana" w:cs="Verdana"/>
          <w:lang w:eastAsia="zh-TW"/>
        </w:rPr>
        <w:t xml:space="preserve">. Specific areas of focus have been the inclusion of </w:t>
      </w:r>
      <w:r w:rsidR="00705B12">
        <w:rPr>
          <w:rFonts w:eastAsia="Verdana" w:cs="Verdana"/>
          <w:lang w:eastAsia="zh-TW"/>
        </w:rPr>
        <w:t>c</w:t>
      </w:r>
      <w:r w:rsidR="00093705" w:rsidRPr="0092508B">
        <w:rPr>
          <w:rFonts w:eastAsia="Verdana" w:cs="Verdana"/>
          <w:lang w:eastAsia="zh-TW"/>
        </w:rPr>
        <w:t xml:space="preserve">ryosphere in the WMO Unified Data Policy, further integration of cryosphere observations and data in </w:t>
      </w:r>
      <w:proofErr w:type="spellStart"/>
      <w:r w:rsidR="00093705" w:rsidRPr="0092508B">
        <w:rPr>
          <w:rFonts w:eastAsia="Verdana" w:cs="Verdana"/>
          <w:lang w:eastAsia="zh-TW"/>
        </w:rPr>
        <w:t>WIGOS</w:t>
      </w:r>
      <w:proofErr w:type="spellEnd"/>
      <w:r w:rsidR="00093705" w:rsidRPr="0092508B">
        <w:rPr>
          <w:rFonts w:eastAsia="Verdana" w:cs="Verdana"/>
          <w:lang w:eastAsia="zh-TW"/>
        </w:rPr>
        <w:t xml:space="preserve"> and WIS, support to the implementation of the Third Pole Regional Climate Centre-Network, coordination of an international effort for evaluating sea ice thickness products derived from </w:t>
      </w:r>
      <w:proofErr w:type="spellStart"/>
      <w:r w:rsidR="00093705" w:rsidRPr="0092508B">
        <w:rPr>
          <w:rFonts w:eastAsia="Verdana" w:cs="Verdana"/>
          <w:lang w:eastAsia="zh-TW"/>
        </w:rPr>
        <w:t>EO</w:t>
      </w:r>
      <w:proofErr w:type="spellEnd"/>
      <w:r w:rsidR="00093705" w:rsidRPr="0092508B">
        <w:rPr>
          <w:rFonts w:eastAsia="Verdana" w:cs="Verdana"/>
          <w:lang w:eastAsia="zh-TW"/>
        </w:rPr>
        <w:t xml:space="preserve"> satellite observations, </w:t>
      </w:r>
      <w:proofErr w:type="gramStart"/>
      <w:r w:rsidR="00093705" w:rsidRPr="0092508B">
        <w:rPr>
          <w:rFonts w:eastAsia="Verdana" w:cs="Verdana"/>
          <w:lang w:eastAsia="zh-TW"/>
        </w:rPr>
        <w:t>preparation</w:t>
      </w:r>
      <w:proofErr w:type="gramEnd"/>
      <w:r w:rsidR="00093705" w:rsidRPr="0092508B">
        <w:rPr>
          <w:rFonts w:eastAsia="Verdana" w:cs="Verdana"/>
          <w:lang w:eastAsia="zh-TW"/>
        </w:rPr>
        <w:t xml:space="preserve"> and publication of guides for best practices for glaciers, ice caps, and permafrost.</w:t>
      </w:r>
    </w:p>
    <w:p w14:paraId="5590D5C3" w14:textId="77777777" w:rsidR="00093705" w:rsidRPr="0092508B" w:rsidRDefault="0052601A" w:rsidP="00B17EF5">
      <w:pPr>
        <w:spacing w:before="240" w:after="240"/>
        <w:ind w:right="-170"/>
        <w:jc w:val="left"/>
        <w:rPr>
          <w:rFonts w:eastAsia="Verdana" w:cs="Verdana"/>
          <w:lang w:eastAsia="zh-TW"/>
        </w:rPr>
      </w:pPr>
      <w:r w:rsidRPr="0092508B">
        <w:rPr>
          <w:rFonts w:eastAsia="Verdana" w:cs="Verdana"/>
          <w:lang w:eastAsia="zh-TW"/>
        </w:rPr>
        <w:t>5.3</w:t>
      </w:r>
      <w:r w:rsidRPr="0092508B">
        <w:rPr>
          <w:rFonts w:eastAsia="Verdana" w:cs="Verdana"/>
          <w:lang w:eastAsia="zh-TW"/>
        </w:rPr>
        <w:tab/>
      </w:r>
      <w:r w:rsidR="00093705" w:rsidRPr="0092508B">
        <w:rPr>
          <w:rFonts w:eastAsia="Verdana" w:cs="Verdana"/>
          <w:lang w:eastAsia="zh-TW"/>
        </w:rPr>
        <w:t xml:space="preserve">A key component of the work of GCW-AG is the alignment with the structure and workplans of the SCs of </w:t>
      </w:r>
      <w:proofErr w:type="spellStart"/>
      <w:r w:rsidR="00093705" w:rsidRPr="0092508B">
        <w:rPr>
          <w:rFonts w:eastAsia="Verdana" w:cs="Verdana"/>
          <w:lang w:eastAsia="zh-TW"/>
        </w:rPr>
        <w:t>INFCOM</w:t>
      </w:r>
      <w:proofErr w:type="spellEnd"/>
      <w:r w:rsidR="00093705" w:rsidRPr="0092508B">
        <w:rPr>
          <w:rFonts w:eastAsia="Verdana" w:cs="Verdana"/>
          <w:lang w:eastAsia="zh-TW"/>
        </w:rPr>
        <w:t xml:space="preserve"> and the relationship with the relevant SCs of </w:t>
      </w:r>
      <w:proofErr w:type="spellStart"/>
      <w:r w:rsidR="00093705" w:rsidRPr="0092508B">
        <w:rPr>
          <w:rFonts w:eastAsia="Verdana" w:cs="Verdana"/>
          <w:lang w:eastAsia="zh-TW"/>
        </w:rPr>
        <w:t>SERCOM</w:t>
      </w:r>
      <w:proofErr w:type="spellEnd"/>
      <w:r w:rsidR="00093705" w:rsidRPr="0092508B">
        <w:rPr>
          <w:rFonts w:eastAsia="Verdana" w:cs="Verdana"/>
          <w:lang w:eastAsia="zh-TW"/>
        </w:rPr>
        <w:t>. The recommendations made by SG-</w:t>
      </w:r>
      <w:proofErr w:type="spellStart"/>
      <w:r w:rsidR="00093705" w:rsidRPr="0092508B">
        <w:rPr>
          <w:rFonts w:eastAsia="Verdana" w:cs="Verdana"/>
          <w:lang w:eastAsia="zh-TW"/>
        </w:rPr>
        <w:t>Cryo</w:t>
      </w:r>
      <w:proofErr w:type="spellEnd"/>
      <w:r w:rsidR="00093705" w:rsidRPr="0092508B">
        <w:rPr>
          <w:rFonts w:eastAsia="Verdana" w:cs="Verdana"/>
          <w:lang w:eastAsia="zh-TW"/>
        </w:rPr>
        <w:t xml:space="preserve"> to INFCOM</w:t>
      </w:r>
      <w:r w:rsidR="00B17EF5">
        <w:rPr>
          <w:rFonts w:eastAsia="Verdana" w:cs="Verdana"/>
          <w:lang w:eastAsia="zh-TW"/>
        </w:rPr>
        <w:t>-</w:t>
      </w:r>
      <w:r w:rsidR="00093705" w:rsidRPr="0092508B">
        <w:rPr>
          <w:rFonts w:eastAsia="Verdana" w:cs="Verdana"/>
          <w:lang w:eastAsia="zh-TW"/>
        </w:rPr>
        <w:t>2 will enable the evolution of the mandate of GCW-AG.</w:t>
      </w:r>
    </w:p>
    <w:p w14:paraId="30656F56" w14:textId="77777777" w:rsidR="00093705" w:rsidRPr="008B712C" w:rsidRDefault="008B712C" w:rsidP="008B712C">
      <w:pPr>
        <w:keepNext/>
        <w:keepLines/>
        <w:tabs>
          <w:tab w:val="clear" w:pos="1134"/>
        </w:tabs>
        <w:spacing w:before="280" w:after="240"/>
        <w:ind w:left="1134" w:right="-170" w:hanging="1134"/>
        <w:jc w:val="left"/>
        <w:outlineLvl w:val="3"/>
        <w:rPr>
          <w:rFonts w:eastAsia="Verdana" w:cs="Verdana"/>
          <w:b/>
          <w:i/>
          <w:lang w:eastAsia="zh-TW"/>
        </w:rPr>
      </w:pPr>
      <w:r w:rsidRPr="0092508B">
        <w:rPr>
          <w:rFonts w:eastAsia="Verdana" w:cs="Verdana"/>
          <w:b/>
          <w:i/>
          <w:lang w:eastAsia="zh-TW"/>
        </w:rPr>
        <w:t>6.</w:t>
      </w:r>
      <w:r w:rsidRPr="0092508B">
        <w:rPr>
          <w:rFonts w:eastAsia="Verdana" w:cs="Verdana"/>
          <w:b/>
          <w:i/>
          <w:lang w:eastAsia="zh-TW"/>
        </w:rPr>
        <w:tab/>
      </w:r>
      <w:r w:rsidR="00093705" w:rsidRPr="008B712C">
        <w:rPr>
          <w:rFonts w:eastAsia="Verdana" w:cs="Verdana"/>
          <w:b/>
          <w:i/>
          <w:lang w:eastAsia="zh-TW"/>
        </w:rPr>
        <w:t>Study Group on Data Issues and Policies (SG-DIP)</w:t>
      </w:r>
    </w:p>
    <w:p w14:paraId="3E6CF362" w14:textId="77777777" w:rsidR="00093705" w:rsidRPr="0092508B" w:rsidRDefault="00093705" w:rsidP="00B5007F">
      <w:pPr>
        <w:tabs>
          <w:tab w:val="clear" w:pos="1134"/>
        </w:tabs>
        <w:spacing w:before="240" w:after="240"/>
        <w:ind w:right="-170"/>
        <w:jc w:val="left"/>
        <w:rPr>
          <w:rFonts w:eastAsia="Verdana" w:cs="Verdana"/>
          <w:lang w:eastAsia="zh-TW"/>
        </w:rPr>
      </w:pPr>
      <w:r w:rsidRPr="0092508B">
        <w:rPr>
          <w:rFonts w:eastAsia="Verdana" w:cs="Verdana"/>
          <w:lang w:eastAsia="zh-TW"/>
        </w:rPr>
        <w:t>Chair: Sue Barrell (Australia), Vice-Chair: Silvana </w:t>
      </w:r>
      <w:proofErr w:type="spellStart"/>
      <w:r w:rsidRPr="0092508B">
        <w:rPr>
          <w:rFonts w:eastAsia="Verdana" w:cs="Verdana"/>
          <w:lang w:eastAsia="zh-TW"/>
        </w:rPr>
        <w:t>Alcoz</w:t>
      </w:r>
      <w:proofErr w:type="spellEnd"/>
      <w:r w:rsidRPr="0092508B">
        <w:rPr>
          <w:rFonts w:eastAsia="Verdana" w:cs="Verdana"/>
          <w:lang w:eastAsia="zh-TW"/>
        </w:rPr>
        <w:t xml:space="preserve"> (Uruguay)</w:t>
      </w:r>
    </w:p>
    <w:p w14:paraId="74C1D8D4" w14:textId="77777777" w:rsidR="00093705" w:rsidRPr="0092508B" w:rsidRDefault="0052601A" w:rsidP="00B5007F">
      <w:pPr>
        <w:tabs>
          <w:tab w:val="clear" w:pos="1134"/>
        </w:tabs>
        <w:spacing w:before="240" w:after="240"/>
        <w:ind w:right="-170"/>
        <w:jc w:val="left"/>
        <w:rPr>
          <w:rFonts w:eastAsia="Verdana" w:cs="Verdana"/>
          <w:lang w:eastAsia="zh-TW"/>
        </w:rPr>
      </w:pPr>
      <w:r w:rsidRPr="0092508B">
        <w:rPr>
          <w:rFonts w:eastAsia="Verdana" w:cs="Verdana"/>
          <w:lang w:eastAsia="zh-TW"/>
        </w:rPr>
        <w:t>6.1</w:t>
      </w:r>
      <w:r w:rsidRPr="0092508B">
        <w:rPr>
          <w:rFonts w:eastAsia="Verdana" w:cs="Verdana"/>
          <w:lang w:eastAsia="zh-TW"/>
        </w:rPr>
        <w:tab/>
      </w:r>
      <w:r w:rsidR="00093705" w:rsidRPr="0092508B">
        <w:rPr>
          <w:rFonts w:eastAsia="Verdana" w:cs="Verdana"/>
          <w:lang w:eastAsia="zh-TW"/>
        </w:rPr>
        <w:t xml:space="preserve">With </w:t>
      </w:r>
      <w:hyperlink r:id="rId46" w:anchor="page=453" w:history="1">
        <w:r w:rsidR="00093705" w:rsidRPr="0092508B">
          <w:rPr>
            <w:rFonts w:eastAsia="Verdana" w:cs="Verdana"/>
            <w:color w:val="0000FF"/>
            <w:lang w:eastAsia="zh-TW"/>
          </w:rPr>
          <w:t>Recommendation 18 (INFCOM-1)</w:t>
        </w:r>
      </w:hyperlink>
      <w:r w:rsidR="00093705" w:rsidRPr="0092508B">
        <w:rPr>
          <w:rFonts w:eastAsia="Verdana" w:cs="Verdana"/>
          <w:lang w:eastAsia="zh-TW"/>
        </w:rPr>
        <w:t xml:space="preserve">, and its adoption by the Extraordinary Congress of 2021 through </w:t>
      </w:r>
      <w:hyperlink r:id="rId47" w:anchor="page=9" w:history="1">
        <w:r w:rsidR="00093705" w:rsidRPr="0092508B">
          <w:rPr>
            <w:rFonts w:eastAsia="Verdana" w:cs="Verdana"/>
            <w:color w:val="0000FF"/>
            <w:lang w:eastAsia="zh-TW"/>
          </w:rPr>
          <w:t>Resolution 1 (Cg</w:t>
        </w:r>
        <w:r w:rsidR="00093705" w:rsidRPr="0092508B">
          <w:rPr>
            <w:rFonts w:eastAsia="Verdana" w:cs="Verdana"/>
            <w:color w:val="0000FF"/>
            <w:lang w:eastAsia="zh-TW"/>
          </w:rPr>
          <w:noBreakHyphen/>
          <w:t>Ext(2021)</w:t>
        </w:r>
      </w:hyperlink>
      <w:r w:rsidR="00093705" w:rsidRPr="0092508B">
        <w:rPr>
          <w:rFonts w:eastAsia="Verdana" w:cs="Verdana"/>
          <w:color w:val="0000FF"/>
          <w:lang w:eastAsia="zh-TW"/>
        </w:rPr>
        <w:t xml:space="preserve"> </w:t>
      </w:r>
      <w:r w:rsidR="00093705" w:rsidRPr="0092508B">
        <w:rPr>
          <w:rFonts w:eastAsia="Verdana" w:cs="Verdana"/>
          <w:lang w:eastAsia="zh-TW"/>
        </w:rPr>
        <w:t xml:space="preserve">on the WMO Unified Data Policy for the International Exchange of Earth System Data, the work of the Study Group was regarded as completed by the management group. The Study Group therefore </w:t>
      </w:r>
      <w:r w:rsidR="007A189A" w:rsidRPr="0092508B">
        <w:rPr>
          <w:rFonts w:eastAsia="Verdana" w:cs="Verdana"/>
          <w:lang w:eastAsia="zh-TW"/>
        </w:rPr>
        <w:t>did not</w:t>
      </w:r>
      <w:r w:rsidR="00093705" w:rsidRPr="0092508B">
        <w:rPr>
          <w:rFonts w:eastAsia="Verdana" w:cs="Verdana"/>
          <w:lang w:eastAsia="zh-TW"/>
        </w:rPr>
        <w:t xml:space="preserve"> have specific activities since April</w:t>
      </w:r>
      <w:r w:rsidR="00264672">
        <w:rPr>
          <w:rFonts w:eastAsia="Verdana" w:cs="Verdana"/>
          <w:lang w:eastAsia="zh-TW"/>
        </w:rPr>
        <w:t> </w:t>
      </w:r>
      <w:r w:rsidR="00093705" w:rsidRPr="0092508B">
        <w:rPr>
          <w:rFonts w:eastAsia="Verdana" w:cs="Verdana"/>
          <w:lang w:eastAsia="zh-TW"/>
        </w:rPr>
        <w:t xml:space="preserve">2021. </w:t>
      </w:r>
    </w:p>
    <w:p w14:paraId="4BA8423D" w14:textId="77777777" w:rsidR="00093705" w:rsidRPr="0092508B" w:rsidRDefault="0052601A" w:rsidP="00AD77E2">
      <w:pPr>
        <w:tabs>
          <w:tab w:val="clear" w:pos="1134"/>
        </w:tabs>
        <w:spacing w:before="240" w:after="240"/>
        <w:ind w:right="-170"/>
        <w:jc w:val="left"/>
        <w:rPr>
          <w:rFonts w:eastAsia="Verdana" w:cs="Verdana"/>
          <w:lang w:eastAsia="zh-TW"/>
        </w:rPr>
      </w:pPr>
      <w:r w:rsidRPr="0092508B">
        <w:rPr>
          <w:rFonts w:eastAsia="Verdana" w:cs="Verdana"/>
          <w:lang w:eastAsia="zh-TW"/>
        </w:rPr>
        <w:lastRenderedPageBreak/>
        <w:t>6.2</w:t>
      </w:r>
      <w:r w:rsidRPr="0092508B">
        <w:rPr>
          <w:rFonts w:eastAsia="Verdana" w:cs="Verdana"/>
          <w:lang w:eastAsia="zh-TW"/>
        </w:rPr>
        <w:tab/>
      </w:r>
      <w:r w:rsidR="00093705" w:rsidRPr="0092508B">
        <w:rPr>
          <w:rFonts w:eastAsia="Verdana" w:cs="Verdana"/>
          <w:lang w:eastAsia="zh-TW"/>
        </w:rPr>
        <w:t xml:space="preserve">However, the Chair of the Study Group, Sue Barrell (Australia) continued to play a role with her appointment </w:t>
      </w:r>
      <w:r w:rsidR="00836249">
        <w:rPr>
          <w:rFonts w:eastAsia="Verdana" w:cs="Verdana"/>
          <w:lang w:eastAsia="zh-TW"/>
        </w:rPr>
        <w:t>as</w:t>
      </w:r>
      <w:r w:rsidR="00093705" w:rsidRPr="0092508B">
        <w:rPr>
          <w:rFonts w:eastAsia="Verdana" w:cs="Verdana"/>
          <w:lang w:eastAsia="zh-TW"/>
        </w:rPr>
        <w:t xml:space="preserve"> Coordinator on the Implementation of the Unified Data Policy (C-DATA), and her engagement with the Standing Committee Chairs in this regard and development of the </w:t>
      </w:r>
      <w:r w:rsidR="00093705" w:rsidRPr="0092508B">
        <w:rPr>
          <w:rFonts w:eastAsia="Verdana" w:cs="Verdana"/>
          <w:color w:val="000000"/>
          <w:shd w:val="clear" w:color="auto" w:fill="FFFFFF"/>
          <w:lang w:eastAsia="zh-TW"/>
        </w:rPr>
        <w:t>Implementation Roadmap for Resolution</w:t>
      </w:r>
      <w:r w:rsidR="00AD77E2">
        <w:rPr>
          <w:rFonts w:eastAsia="Verdana" w:cs="Verdana"/>
          <w:color w:val="000000"/>
          <w:shd w:val="clear" w:color="auto" w:fill="FFFFFF"/>
          <w:lang w:eastAsia="zh-TW"/>
        </w:rPr>
        <w:t> </w:t>
      </w:r>
      <w:r w:rsidR="00093705" w:rsidRPr="0092508B">
        <w:rPr>
          <w:rFonts w:eastAsia="Verdana" w:cs="Verdana"/>
          <w:color w:val="000000"/>
          <w:shd w:val="clear" w:color="auto" w:fill="FFFFFF"/>
          <w:lang w:eastAsia="zh-TW"/>
        </w:rPr>
        <w:t>1, WMO Unified Data Policy” (see Annex</w:t>
      </w:r>
      <w:r w:rsidR="00AD77E2">
        <w:rPr>
          <w:rFonts w:eastAsia="Verdana" w:cs="Verdana"/>
          <w:color w:val="000000"/>
          <w:shd w:val="clear" w:color="auto" w:fill="FFFFFF"/>
          <w:lang w:eastAsia="zh-TW"/>
        </w:rPr>
        <w:t> </w:t>
      </w:r>
      <w:r w:rsidR="00093705" w:rsidRPr="0092508B">
        <w:rPr>
          <w:rFonts w:eastAsia="Verdana" w:cs="Verdana"/>
          <w:color w:val="000000"/>
          <w:shd w:val="clear" w:color="auto" w:fill="FFFFFF"/>
          <w:lang w:eastAsia="zh-TW"/>
        </w:rPr>
        <w:t xml:space="preserve">1 of the </w:t>
      </w:r>
      <w:hyperlink r:id="rId48" w:history="1">
        <w:r w:rsidR="00093705" w:rsidRPr="0092508B">
          <w:rPr>
            <w:rFonts w:eastAsia="Verdana" w:cs="Verdana"/>
            <w:color w:val="0000FF"/>
            <w:shd w:val="clear" w:color="auto" w:fill="FFFFFF"/>
            <w:lang w:eastAsia="zh-TW"/>
          </w:rPr>
          <w:t>president’s report to EC-75</w:t>
        </w:r>
      </w:hyperlink>
      <w:r w:rsidR="00093705" w:rsidRPr="0092508B">
        <w:rPr>
          <w:rFonts w:eastAsia="Verdana" w:cs="Verdana"/>
          <w:color w:val="000000"/>
          <w:shd w:val="clear" w:color="auto" w:fill="FFFFFF"/>
          <w:lang w:eastAsia="zh-TW"/>
        </w:rPr>
        <w:t>)</w:t>
      </w:r>
      <w:r w:rsidR="00093705" w:rsidRPr="0092508B">
        <w:rPr>
          <w:rFonts w:eastAsia="Verdana" w:cs="Verdana"/>
          <w:lang w:eastAsia="zh-TW"/>
        </w:rPr>
        <w:t xml:space="preserve">. See details on the Unified Data Policy implementation activities in the main part of this </w:t>
      </w:r>
      <w:proofErr w:type="spellStart"/>
      <w:r w:rsidR="00093705" w:rsidRPr="0092508B">
        <w:rPr>
          <w:rFonts w:eastAsia="Verdana" w:cs="Verdana"/>
          <w:lang w:eastAsia="zh-TW"/>
        </w:rPr>
        <w:t>INFCOM</w:t>
      </w:r>
      <w:proofErr w:type="spellEnd"/>
      <w:r w:rsidR="00093705" w:rsidRPr="0092508B">
        <w:rPr>
          <w:rFonts w:eastAsia="Verdana" w:cs="Verdana"/>
          <w:lang w:eastAsia="zh-TW"/>
        </w:rPr>
        <w:t xml:space="preserve"> president’s report to INFCOM</w:t>
      </w:r>
      <w:r w:rsidR="00205C9A">
        <w:rPr>
          <w:rFonts w:eastAsia="Verdana" w:cs="Verdana"/>
          <w:lang w:eastAsia="zh-TW"/>
        </w:rPr>
        <w:t>-</w:t>
      </w:r>
      <w:r w:rsidR="00093705" w:rsidRPr="0092508B">
        <w:rPr>
          <w:rFonts w:eastAsia="Verdana" w:cs="Verdana"/>
          <w:lang w:eastAsia="zh-TW"/>
        </w:rPr>
        <w:t>2.</w:t>
      </w:r>
    </w:p>
    <w:p w14:paraId="1101F681" w14:textId="77777777" w:rsidR="00093705" w:rsidRPr="008B712C" w:rsidRDefault="008B712C" w:rsidP="008B712C">
      <w:pPr>
        <w:keepNext/>
        <w:keepLines/>
        <w:tabs>
          <w:tab w:val="clear" w:pos="1134"/>
        </w:tabs>
        <w:spacing w:before="280" w:after="240"/>
        <w:ind w:left="1134" w:right="-170" w:hanging="1134"/>
        <w:jc w:val="left"/>
        <w:outlineLvl w:val="3"/>
        <w:rPr>
          <w:rFonts w:eastAsia="Verdana" w:cs="Verdana"/>
          <w:b/>
          <w:i/>
          <w:lang w:eastAsia="zh-TW"/>
        </w:rPr>
      </w:pPr>
      <w:r w:rsidRPr="0092508B">
        <w:rPr>
          <w:rFonts w:eastAsia="Verdana" w:cs="Verdana"/>
          <w:b/>
          <w:i/>
          <w:lang w:eastAsia="zh-TW"/>
        </w:rPr>
        <w:t>7.</w:t>
      </w:r>
      <w:r w:rsidRPr="0092508B">
        <w:rPr>
          <w:rFonts w:eastAsia="Verdana" w:cs="Verdana"/>
          <w:b/>
          <w:i/>
          <w:lang w:eastAsia="zh-TW"/>
        </w:rPr>
        <w:tab/>
      </w:r>
      <w:r w:rsidR="00093705" w:rsidRPr="008B712C">
        <w:rPr>
          <w:rFonts w:eastAsia="Verdana" w:cs="Verdana"/>
          <w:b/>
          <w:i/>
          <w:lang w:eastAsia="zh-TW"/>
        </w:rPr>
        <w:t>Study Group on Ocean Observations and Infrastructure Systems (SG-</w:t>
      </w:r>
      <w:proofErr w:type="spellStart"/>
      <w:r w:rsidR="00093705" w:rsidRPr="008B712C">
        <w:rPr>
          <w:rFonts w:eastAsia="Verdana" w:cs="Verdana"/>
          <w:b/>
          <w:i/>
          <w:lang w:eastAsia="zh-TW"/>
        </w:rPr>
        <w:t>OOIS</w:t>
      </w:r>
      <w:proofErr w:type="spellEnd"/>
      <w:r w:rsidR="00093705" w:rsidRPr="008B712C">
        <w:rPr>
          <w:rFonts w:eastAsia="Verdana" w:cs="Verdana"/>
          <w:b/>
          <w:i/>
          <w:lang w:eastAsia="zh-TW"/>
        </w:rPr>
        <w:t>)</w:t>
      </w:r>
    </w:p>
    <w:p w14:paraId="135A6C43" w14:textId="77777777" w:rsidR="00093705" w:rsidRPr="0092508B" w:rsidRDefault="00093705" w:rsidP="007A6684">
      <w:pPr>
        <w:tabs>
          <w:tab w:val="clear" w:pos="1134"/>
        </w:tabs>
        <w:spacing w:before="240" w:after="240"/>
        <w:ind w:right="-170"/>
        <w:jc w:val="left"/>
        <w:rPr>
          <w:rFonts w:eastAsia="Verdana" w:cs="Verdana"/>
          <w:lang w:eastAsia="zh-TW"/>
        </w:rPr>
      </w:pPr>
      <w:r w:rsidRPr="0092508B">
        <w:rPr>
          <w:rFonts w:eastAsia="Verdana" w:cs="Verdana"/>
          <w:lang w:eastAsia="zh-TW"/>
        </w:rPr>
        <w:t xml:space="preserve">Chair: Paula </w:t>
      </w:r>
      <w:proofErr w:type="spellStart"/>
      <w:r w:rsidRPr="0092508B">
        <w:rPr>
          <w:rFonts w:eastAsia="Verdana" w:cs="Verdana"/>
          <w:lang w:eastAsia="zh-TW"/>
        </w:rPr>
        <w:t>Etala</w:t>
      </w:r>
      <w:proofErr w:type="spellEnd"/>
      <w:r w:rsidRPr="0092508B">
        <w:rPr>
          <w:rFonts w:eastAsia="Verdana" w:cs="Verdana"/>
          <w:lang w:eastAsia="zh-TW"/>
        </w:rPr>
        <w:t xml:space="preserve"> (Argentina) and Vice-Chair: R. Venkatesan (India)</w:t>
      </w:r>
    </w:p>
    <w:p w14:paraId="0EF7FF10" w14:textId="77777777" w:rsidR="00093705" w:rsidRPr="0092508B" w:rsidRDefault="00093705" w:rsidP="00BD72BC">
      <w:pPr>
        <w:tabs>
          <w:tab w:val="clear" w:pos="1134"/>
        </w:tabs>
        <w:spacing w:before="240" w:after="240"/>
        <w:ind w:right="-170"/>
        <w:jc w:val="left"/>
        <w:rPr>
          <w:rFonts w:eastAsia="Verdana" w:cs="Verdana"/>
          <w:lang w:eastAsia="zh-TW"/>
        </w:rPr>
      </w:pPr>
      <w:r w:rsidRPr="0092508B">
        <w:rPr>
          <w:rFonts w:eastAsia="Verdana" w:cs="Verdana"/>
          <w:lang w:eastAsia="zh-TW"/>
        </w:rPr>
        <w:t>Since April</w:t>
      </w:r>
      <w:r w:rsidR="007A6684">
        <w:rPr>
          <w:rFonts w:eastAsia="Verdana" w:cs="Verdana"/>
          <w:lang w:eastAsia="zh-TW"/>
        </w:rPr>
        <w:t> </w:t>
      </w:r>
      <w:r w:rsidRPr="0092508B">
        <w:rPr>
          <w:rFonts w:eastAsia="Verdana" w:cs="Verdana"/>
          <w:lang w:eastAsia="zh-TW"/>
        </w:rPr>
        <w:t>2021, SG-</w:t>
      </w:r>
      <w:proofErr w:type="spellStart"/>
      <w:r w:rsidRPr="0092508B">
        <w:rPr>
          <w:rFonts w:eastAsia="Verdana" w:cs="Verdana"/>
          <w:lang w:eastAsia="zh-TW"/>
        </w:rPr>
        <w:t>OOIS</w:t>
      </w:r>
      <w:proofErr w:type="spellEnd"/>
      <w:r w:rsidRPr="0092508B">
        <w:rPr>
          <w:rFonts w:eastAsia="Verdana" w:cs="Verdana"/>
          <w:lang w:eastAsia="zh-TW"/>
        </w:rPr>
        <w:t xml:space="preserve"> has been focusing on the description of the functional connections between all players and activities (e.g., </w:t>
      </w:r>
      <w:proofErr w:type="spellStart"/>
      <w:r w:rsidRPr="0092508B">
        <w:rPr>
          <w:rFonts w:eastAsia="Verdana" w:cs="Verdana"/>
          <w:lang w:eastAsia="zh-TW"/>
        </w:rPr>
        <w:t>GOOS</w:t>
      </w:r>
      <w:proofErr w:type="spellEnd"/>
      <w:r w:rsidRPr="0092508B">
        <w:rPr>
          <w:rFonts w:eastAsia="Verdana" w:cs="Verdana"/>
          <w:lang w:eastAsia="zh-TW"/>
        </w:rPr>
        <w:t xml:space="preserve"> SC, </w:t>
      </w:r>
      <w:proofErr w:type="spellStart"/>
      <w:r w:rsidRPr="0092508B">
        <w:rPr>
          <w:rFonts w:eastAsia="Verdana" w:cs="Verdana"/>
          <w:lang w:eastAsia="zh-TW"/>
        </w:rPr>
        <w:t>OCG</w:t>
      </w:r>
      <w:proofErr w:type="spellEnd"/>
      <w:r w:rsidRPr="0092508B">
        <w:rPr>
          <w:rFonts w:eastAsia="Verdana" w:cs="Verdana"/>
          <w:lang w:eastAsia="zh-TW"/>
        </w:rPr>
        <w:t xml:space="preserve">, </w:t>
      </w:r>
      <w:proofErr w:type="spellStart"/>
      <w:r w:rsidRPr="0092508B">
        <w:rPr>
          <w:rFonts w:eastAsia="Verdana" w:cs="Verdana"/>
          <w:lang w:eastAsia="zh-TW"/>
        </w:rPr>
        <w:t>ETOOFS</w:t>
      </w:r>
      <w:proofErr w:type="spellEnd"/>
      <w:r w:rsidRPr="0092508B">
        <w:rPr>
          <w:rFonts w:eastAsia="Verdana" w:cs="Verdana"/>
          <w:lang w:eastAsia="zh-TW"/>
        </w:rPr>
        <w:t xml:space="preserve">, </w:t>
      </w:r>
      <w:proofErr w:type="spellStart"/>
      <w:r w:rsidRPr="0092508B">
        <w:rPr>
          <w:rFonts w:eastAsia="Verdana" w:cs="Verdana"/>
          <w:lang w:eastAsia="zh-TW"/>
        </w:rPr>
        <w:t>OOPC</w:t>
      </w:r>
      <w:proofErr w:type="spellEnd"/>
      <w:r w:rsidRPr="0092508B">
        <w:rPr>
          <w:rFonts w:eastAsia="Verdana" w:cs="Verdana"/>
          <w:lang w:eastAsia="zh-TW"/>
        </w:rPr>
        <w:t xml:space="preserve">, …). This analysis resulted in a final report with 15 recommendations to </w:t>
      </w:r>
      <w:proofErr w:type="spellStart"/>
      <w:r w:rsidRPr="0092508B">
        <w:rPr>
          <w:rFonts w:eastAsia="Verdana" w:cs="Verdana"/>
          <w:lang w:eastAsia="zh-TW"/>
        </w:rPr>
        <w:t>INFCOM</w:t>
      </w:r>
      <w:proofErr w:type="spellEnd"/>
      <w:r w:rsidRPr="0092508B">
        <w:rPr>
          <w:rFonts w:eastAsia="Verdana" w:cs="Verdana"/>
          <w:lang w:eastAsia="zh-TW"/>
        </w:rPr>
        <w:t xml:space="preserve"> and </w:t>
      </w:r>
      <w:proofErr w:type="spellStart"/>
      <w:r w:rsidRPr="0092508B">
        <w:rPr>
          <w:rFonts w:eastAsia="Verdana" w:cs="Verdana"/>
          <w:lang w:eastAsia="zh-TW"/>
        </w:rPr>
        <w:t>GOOS</w:t>
      </w:r>
      <w:proofErr w:type="spellEnd"/>
      <w:r w:rsidRPr="0092508B">
        <w:rPr>
          <w:rFonts w:eastAsia="Verdana" w:cs="Verdana"/>
          <w:lang w:eastAsia="zh-TW"/>
        </w:rPr>
        <w:t>, with a view to establish</w:t>
      </w:r>
      <w:r w:rsidR="007A6684">
        <w:rPr>
          <w:rFonts w:eastAsia="Verdana" w:cs="Verdana"/>
          <w:lang w:eastAsia="zh-TW"/>
        </w:rPr>
        <w:t>ing</w:t>
      </w:r>
      <w:r w:rsidRPr="0092508B">
        <w:rPr>
          <w:rFonts w:eastAsia="Verdana" w:cs="Verdana"/>
          <w:lang w:eastAsia="zh-TW"/>
        </w:rPr>
        <w:t xml:space="preserve"> effective, sustainable approaches for ocean observing and information systems.</w:t>
      </w:r>
    </w:p>
    <w:p w14:paraId="5B00CF8B" w14:textId="77777777" w:rsidR="00093705" w:rsidRPr="008B712C" w:rsidRDefault="008B712C" w:rsidP="008B712C">
      <w:pPr>
        <w:keepNext/>
        <w:keepLines/>
        <w:tabs>
          <w:tab w:val="clear" w:pos="1134"/>
        </w:tabs>
        <w:spacing w:before="280" w:after="240"/>
        <w:ind w:left="1134" w:right="-170" w:hanging="1134"/>
        <w:jc w:val="left"/>
        <w:outlineLvl w:val="3"/>
        <w:rPr>
          <w:rFonts w:eastAsia="Verdana" w:cs="Verdana"/>
          <w:b/>
          <w:i/>
          <w:lang w:eastAsia="zh-TW"/>
        </w:rPr>
      </w:pPr>
      <w:r w:rsidRPr="0092508B">
        <w:rPr>
          <w:rFonts w:eastAsia="Verdana" w:cs="Verdana"/>
          <w:b/>
          <w:i/>
          <w:lang w:eastAsia="zh-TW"/>
        </w:rPr>
        <w:t>8.</w:t>
      </w:r>
      <w:r w:rsidRPr="0092508B">
        <w:rPr>
          <w:rFonts w:eastAsia="Verdana" w:cs="Verdana"/>
          <w:b/>
          <w:i/>
          <w:lang w:eastAsia="zh-TW"/>
        </w:rPr>
        <w:tab/>
      </w:r>
      <w:r w:rsidR="00093705" w:rsidRPr="008B712C">
        <w:rPr>
          <w:rFonts w:eastAsia="Verdana" w:cs="Verdana"/>
          <w:b/>
          <w:i/>
          <w:lang w:eastAsia="zh-TW"/>
        </w:rPr>
        <w:t>Study Group on Cryosphere Cross-cutting Functions (SG-CRYO)</w:t>
      </w:r>
    </w:p>
    <w:p w14:paraId="4926F351" w14:textId="77777777" w:rsidR="00093705" w:rsidRPr="0092508B" w:rsidRDefault="00093705" w:rsidP="0074202D">
      <w:pPr>
        <w:tabs>
          <w:tab w:val="clear" w:pos="1134"/>
        </w:tabs>
        <w:spacing w:before="240" w:after="240"/>
        <w:ind w:right="-170"/>
        <w:jc w:val="left"/>
        <w:rPr>
          <w:rFonts w:eastAsia="Verdana" w:cs="Verdana"/>
          <w:lang w:eastAsia="zh-TW"/>
        </w:rPr>
      </w:pPr>
      <w:r w:rsidRPr="0092508B">
        <w:rPr>
          <w:rFonts w:eastAsia="Verdana" w:cs="Verdana"/>
          <w:lang w:eastAsia="zh-TW"/>
        </w:rPr>
        <w:t xml:space="preserve">Chair: </w:t>
      </w:r>
      <w:proofErr w:type="spellStart"/>
      <w:r w:rsidR="00954FD4" w:rsidRPr="0092508B">
        <w:rPr>
          <w:rFonts w:eastAsia="Verdana" w:cs="Verdana"/>
          <w:lang w:eastAsia="zh-TW"/>
        </w:rPr>
        <w:t>Á</w:t>
      </w:r>
      <w:r w:rsidRPr="0092508B">
        <w:rPr>
          <w:rFonts w:eastAsia="Verdana" w:cs="Verdana"/>
          <w:lang w:eastAsia="zh-TW"/>
        </w:rPr>
        <w:t>rni</w:t>
      </w:r>
      <w:proofErr w:type="spellEnd"/>
      <w:r w:rsidRPr="0092508B">
        <w:rPr>
          <w:rFonts w:eastAsia="Verdana" w:cs="Verdana"/>
          <w:lang w:eastAsia="zh-TW"/>
        </w:rPr>
        <w:t> Snorrason (Iceland</w:t>
      </w:r>
      <w:r w:rsidR="00BE1C2C" w:rsidRPr="0092508B">
        <w:rPr>
          <w:rFonts w:eastAsia="Verdana" w:cs="Verdana"/>
          <w:lang w:eastAsia="zh-TW"/>
        </w:rPr>
        <w:t>); Vice</w:t>
      </w:r>
      <w:r w:rsidRPr="0092508B">
        <w:rPr>
          <w:rFonts w:eastAsia="Verdana" w:cs="Verdana"/>
          <w:lang w:eastAsia="zh-TW"/>
        </w:rPr>
        <w:t>-Chair: Shawn Marshall (Canada)</w:t>
      </w:r>
    </w:p>
    <w:p w14:paraId="765152DF" w14:textId="77777777" w:rsidR="00093705" w:rsidRPr="0092508B" w:rsidRDefault="0052601A" w:rsidP="0074202D">
      <w:pPr>
        <w:tabs>
          <w:tab w:val="clear" w:pos="1134"/>
        </w:tabs>
        <w:spacing w:before="240" w:after="240"/>
        <w:ind w:right="-170"/>
        <w:jc w:val="left"/>
        <w:rPr>
          <w:rFonts w:eastAsia="Verdana" w:cs="Verdana"/>
          <w:lang w:eastAsia="zh-TW"/>
        </w:rPr>
      </w:pPr>
      <w:r w:rsidRPr="0092508B">
        <w:rPr>
          <w:rFonts w:eastAsia="Verdana" w:cs="Verdana"/>
          <w:lang w:eastAsia="zh-TW"/>
        </w:rPr>
        <w:t>8.1</w:t>
      </w:r>
      <w:r w:rsidRPr="0092508B">
        <w:rPr>
          <w:rFonts w:eastAsia="Verdana" w:cs="Verdana"/>
          <w:lang w:eastAsia="zh-TW"/>
        </w:rPr>
        <w:tab/>
      </w:r>
      <w:r w:rsidR="00093705" w:rsidRPr="0092508B">
        <w:rPr>
          <w:rFonts w:eastAsia="Verdana" w:cs="Verdana"/>
          <w:lang w:eastAsia="zh-TW"/>
        </w:rPr>
        <w:t xml:space="preserve">Since April 2021, SG-CRYO has been focusing on developing recommendations to </w:t>
      </w:r>
      <w:proofErr w:type="spellStart"/>
      <w:r w:rsidR="00093705" w:rsidRPr="0092508B">
        <w:rPr>
          <w:rFonts w:eastAsia="Verdana" w:cs="Verdana"/>
          <w:lang w:eastAsia="zh-TW"/>
        </w:rPr>
        <w:t>INFCOM</w:t>
      </w:r>
      <w:proofErr w:type="spellEnd"/>
      <w:r w:rsidR="00093705" w:rsidRPr="0092508B">
        <w:rPr>
          <w:rFonts w:eastAsia="Verdana" w:cs="Verdana"/>
          <w:lang w:eastAsia="zh-TW"/>
        </w:rPr>
        <w:t xml:space="preserve"> on an optimal integration within the governance structure of WMO of those activities that will address the cryosphere information requirements, to enable the delivery of the objectives of the WMO Strategic and Operating Plans, as well as identify gaps. </w:t>
      </w:r>
    </w:p>
    <w:p w14:paraId="28E53D28" w14:textId="77777777" w:rsidR="00093705" w:rsidRPr="0092508B" w:rsidRDefault="0052601A" w:rsidP="0074202D">
      <w:pPr>
        <w:tabs>
          <w:tab w:val="clear" w:pos="1134"/>
        </w:tabs>
        <w:spacing w:before="240" w:after="240"/>
        <w:ind w:right="-170"/>
        <w:jc w:val="left"/>
        <w:rPr>
          <w:rFonts w:eastAsia="Verdana" w:cs="Verdana"/>
          <w:lang w:eastAsia="zh-TW"/>
        </w:rPr>
      </w:pPr>
      <w:r w:rsidRPr="0092508B">
        <w:rPr>
          <w:rFonts w:eastAsia="Verdana" w:cs="Verdana"/>
          <w:lang w:eastAsia="zh-TW"/>
        </w:rPr>
        <w:t>8.2</w:t>
      </w:r>
      <w:r w:rsidRPr="0092508B">
        <w:rPr>
          <w:rFonts w:eastAsia="Verdana" w:cs="Verdana"/>
          <w:lang w:eastAsia="zh-TW"/>
        </w:rPr>
        <w:tab/>
      </w:r>
      <w:proofErr w:type="spellStart"/>
      <w:r w:rsidR="00093705" w:rsidRPr="0092508B">
        <w:rPr>
          <w:rFonts w:eastAsia="Verdana" w:cs="Verdana"/>
          <w:lang w:eastAsia="zh-TW"/>
        </w:rPr>
        <w:t>INFCOM</w:t>
      </w:r>
      <w:proofErr w:type="spellEnd"/>
      <w:r w:rsidR="00093705" w:rsidRPr="0092508B">
        <w:rPr>
          <w:rFonts w:eastAsia="Verdana" w:cs="Verdana"/>
          <w:lang w:eastAsia="zh-TW"/>
        </w:rPr>
        <w:t xml:space="preserve"> established GCW-AG based on the recommendations made by SG-</w:t>
      </w:r>
      <w:r w:rsidR="00BE1C2C" w:rsidRPr="0092508B">
        <w:rPr>
          <w:rFonts w:eastAsia="Verdana" w:cs="Verdana"/>
          <w:lang w:eastAsia="zh-TW"/>
        </w:rPr>
        <w:t>CRYO,</w:t>
      </w:r>
      <w:r w:rsidR="00093705" w:rsidRPr="0092508B">
        <w:rPr>
          <w:rFonts w:eastAsia="Verdana" w:cs="Verdana"/>
          <w:lang w:eastAsia="zh-TW"/>
        </w:rPr>
        <w:t xml:space="preserve"> to serve as a coordination mechanism, with a focus on the integration of cryosphere information across all components of the value cycle of WMO activities. </w:t>
      </w:r>
    </w:p>
    <w:p w14:paraId="7D680304" w14:textId="77777777" w:rsidR="00093705" w:rsidRPr="0092508B" w:rsidRDefault="0052601A" w:rsidP="0074202D">
      <w:pPr>
        <w:tabs>
          <w:tab w:val="clear" w:pos="1134"/>
        </w:tabs>
        <w:spacing w:before="240" w:after="240"/>
        <w:ind w:right="-170"/>
        <w:jc w:val="left"/>
        <w:rPr>
          <w:rFonts w:eastAsia="Verdana" w:cs="Verdana"/>
          <w:lang w:eastAsia="zh-TW"/>
        </w:rPr>
      </w:pPr>
      <w:r w:rsidRPr="0092508B">
        <w:rPr>
          <w:rFonts w:eastAsia="Verdana" w:cs="Verdana"/>
          <w:lang w:eastAsia="zh-TW"/>
        </w:rPr>
        <w:t>8.3</w:t>
      </w:r>
      <w:r w:rsidRPr="0092508B">
        <w:rPr>
          <w:rFonts w:eastAsia="Verdana" w:cs="Verdana"/>
          <w:lang w:eastAsia="zh-TW"/>
        </w:rPr>
        <w:tab/>
      </w:r>
      <w:r w:rsidR="00093705" w:rsidRPr="0092508B">
        <w:rPr>
          <w:rFonts w:eastAsia="Verdana" w:cs="Verdana"/>
          <w:lang w:eastAsia="zh-TW"/>
        </w:rPr>
        <w:t>The SG-</w:t>
      </w:r>
      <w:proofErr w:type="spellStart"/>
      <w:r w:rsidR="00093705" w:rsidRPr="0092508B">
        <w:rPr>
          <w:rFonts w:eastAsia="Verdana" w:cs="Verdana"/>
          <w:lang w:eastAsia="zh-TW"/>
        </w:rPr>
        <w:t>Cryo</w:t>
      </w:r>
      <w:proofErr w:type="spellEnd"/>
      <w:r w:rsidR="00093705" w:rsidRPr="0092508B">
        <w:rPr>
          <w:rFonts w:eastAsia="Verdana" w:cs="Verdana"/>
          <w:lang w:eastAsia="zh-TW"/>
        </w:rPr>
        <w:t xml:space="preserve"> recommendations to INFCOM</w:t>
      </w:r>
      <w:r w:rsidR="00827777">
        <w:rPr>
          <w:rFonts w:eastAsia="Verdana" w:cs="Verdana"/>
          <w:lang w:eastAsia="zh-TW"/>
        </w:rPr>
        <w:t>-</w:t>
      </w:r>
      <w:r w:rsidR="00093705" w:rsidRPr="0092508B">
        <w:rPr>
          <w:rFonts w:eastAsia="Verdana" w:cs="Verdana"/>
          <w:lang w:eastAsia="zh-TW"/>
        </w:rPr>
        <w:t xml:space="preserve">2 reflect the work conducted through regular virtual meetings and </w:t>
      </w:r>
      <w:r w:rsidR="0035283A">
        <w:rPr>
          <w:rFonts w:eastAsia="Verdana" w:cs="Verdana"/>
          <w:lang w:eastAsia="zh-TW"/>
        </w:rPr>
        <w:t>one</w:t>
      </w:r>
      <w:r w:rsidR="00093705" w:rsidRPr="0092508B">
        <w:rPr>
          <w:rFonts w:eastAsia="Verdana" w:cs="Verdana"/>
          <w:lang w:eastAsia="zh-TW"/>
        </w:rPr>
        <w:t xml:space="preserve"> face-to-face meeting, on 7</w:t>
      </w:r>
      <w:r w:rsidR="0035283A">
        <w:rPr>
          <w:rFonts w:eastAsia="Verdana" w:cs="Verdana"/>
          <w:lang w:eastAsia="zh-TW"/>
        </w:rPr>
        <w:t>–</w:t>
      </w:r>
      <w:r w:rsidR="00093705" w:rsidRPr="0092508B">
        <w:rPr>
          <w:rFonts w:eastAsia="Verdana" w:cs="Verdana"/>
          <w:lang w:eastAsia="zh-TW"/>
        </w:rPr>
        <w:t>10</w:t>
      </w:r>
      <w:r w:rsidR="0035283A">
        <w:rPr>
          <w:rFonts w:eastAsia="Verdana" w:cs="Verdana"/>
          <w:lang w:eastAsia="zh-TW"/>
        </w:rPr>
        <w:t> </w:t>
      </w:r>
      <w:r w:rsidR="00093705" w:rsidRPr="0092508B">
        <w:rPr>
          <w:rFonts w:eastAsia="Verdana" w:cs="Verdana"/>
          <w:lang w:eastAsia="zh-TW"/>
        </w:rPr>
        <w:t xml:space="preserve">June 2022. The recommendations prepared address gaps in the integration of cryosphere information in infrastructure, research, and services. These recommendations will enable the evolution of the mandate of GCW in </w:t>
      </w:r>
      <w:proofErr w:type="spellStart"/>
      <w:r w:rsidR="00093705" w:rsidRPr="0092508B">
        <w:rPr>
          <w:rFonts w:eastAsia="Verdana" w:cs="Verdana"/>
          <w:lang w:eastAsia="zh-TW"/>
        </w:rPr>
        <w:t>INFCOM</w:t>
      </w:r>
      <w:proofErr w:type="spellEnd"/>
      <w:r w:rsidR="00093705" w:rsidRPr="0092508B">
        <w:rPr>
          <w:rFonts w:eastAsia="Verdana" w:cs="Verdana"/>
          <w:lang w:eastAsia="zh-TW"/>
        </w:rPr>
        <w:t>.</w:t>
      </w:r>
    </w:p>
    <w:p w14:paraId="1A48A857" w14:textId="77777777" w:rsidR="00093705" w:rsidRPr="008B712C" w:rsidRDefault="008B712C" w:rsidP="008B712C">
      <w:pPr>
        <w:keepNext/>
        <w:keepLines/>
        <w:tabs>
          <w:tab w:val="clear" w:pos="1134"/>
        </w:tabs>
        <w:spacing w:before="280" w:after="240"/>
        <w:ind w:left="1134" w:right="-170" w:hanging="1134"/>
        <w:jc w:val="left"/>
        <w:outlineLvl w:val="3"/>
        <w:rPr>
          <w:rFonts w:eastAsia="Verdana" w:cs="Verdana"/>
          <w:b/>
          <w:i/>
          <w:lang w:eastAsia="zh-TW"/>
        </w:rPr>
      </w:pPr>
      <w:r w:rsidRPr="0092508B">
        <w:rPr>
          <w:rFonts w:eastAsia="Verdana" w:cs="Verdana"/>
          <w:b/>
          <w:i/>
          <w:lang w:eastAsia="zh-TW"/>
        </w:rPr>
        <w:t>9.</w:t>
      </w:r>
      <w:r w:rsidRPr="0092508B">
        <w:rPr>
          <w:rFonts w:eastAsia="Verdana" w:cs="Verdana"/>
          <w:b/>
          <w:i/>
          <w:lang w:eastAsia="zh-TW"/>
        </w:rPr>
        <w:tab/>
      </w:r>
      <w:r w:rsidR="00093705" w:rsidRPr="008B712C">
        <w:rPr>
          <w:rFonts w:eastAsia="Verdana" w:cs="Verdana"/>
          <w:b/>
          <w:i/>
          <w:lang w:eastAsia="zh-TW"/>
        </w:rPr>
        <w:t xml:space="preserve">Study Group on Implementation of the Global Basic Observing Network </w:t>
      </w:r>
      <w:r w:rsidR="00231F48" w:rsidRPr="008B712C">
        <w:rPr>
          <w:rFonts w:eastAsia="Verdana" w:cs="Verdana"/>
          <w:b/>
          <w:i/>
          <w:lang w:eastAsia="zh-TW"/>
        </w:rPr>
        <w:br/>
      </w:r>
      <w:r w:rsidR="00093705" w:rsidRPr="008B712C">
        <w:rPr>
          <w:rFonts w:eastAsia="Verdana" w:cs="Verdana"/>
          <w:b/>
          <w:i/>
          <w:lang w:eastAsia="zh-TW"/>
        </w:rPr>
        <w:t>(SG-</w:t>
      </w:r>
      <w:proofErr w:type="spellStart"/>
      <w:r w:rsidR="00093705" w:rsidRPr="008B712C">
        <w:rPr>
          <w:rFonts w:eastAsia="Verdana" w:cs="Verdana"/>
          <w:b/>
          <w:i/>
          <w:lang w:eastAsia="zh-TW"/>
        </w:rPr>
        <w:t>GBON</w:t>
      </w:r>
      <w:proofErr w:type="spellEnd"/>
      <w:r w:rsidR="00093705" w:rsidRPr="008B712C">
        <w:rPr>
          <w:rFonts w:eastAsia="Verdana" w:cs="Verdana"/>
          <w:b/>
          <w:i/>
          <w:lang w:eastAsia="zh-TW"/>
        </w:rPr>
        <w:t>)</w:t>
      </w:r>
    </w:p>
    <w:p w14:paraId="706EDD0E" w14:textId="77777777" w:rsidR="00093705" w:rsidRPr="0092508B" w:rsidRDefault="00093705" w:rsidP="00231F48">
      <w:pPr>
        <w:tabs>
          <w:tab w:val="clear" w:pos="1134"/>
        </w:tabs>
        <w:spacing w:before="240" w:after="240"/>
        <w:ind w:right="-170"/>
        <w:jc w:val="left"/>
        <w:rPr>
          <w:rFonts w:eastAsia="Verdana" w:cs="Verdana"/>
          <w:lang w:eastAsia="zh-TW"/>
        </w:rPr>
      </w:pPr>
      <w:r w:rsidRPr="0092508B">
        <w:rPr>
          <w:rFonts w:eastAsia="Verdana" w:cs="Verdana"/>
          <w:lang w:eastAsia="zh-TW"/>
        </w:rPr>
        <w:t>Chair: Stefan Klink (Germany) and Vice-Chair: Pascal </w:t>
      </w:r>
      <w:proofErr w:type="spellStart"/>
      <w:r w:rsidRPr="0092508B">
        <w:rPr>
          <w:rFonts w:eastAsia="Verdana" w:cs="Verdana"/>
          <w:lang w:eastAsia="zh-TW"/>
        </w:rPr>
        <w:t>Waniha</w:t>
      </w:r>
      <w:proofErr w:type="spellEnd"/>
      <w:r w:rsidRPr="0092508B">
        <w:rPr>
          <w:rFonts w:eastAsia="Verdana" w:cs="Verdana"/>
          <w:lang w:eastAsia="zh-TW"/>
        </w:rPr>
        <w:t xml:space="preserve"> (Tanzania)</w:t>
      </w:r>
    </w:p>
    <w:p w14:paraId="68235EEA" w14:textId="77777777" w:rsidR="00093705" w:rsidRPr="0092508B" w:rsidRDefault="0052601A" w:rsidP="00231F48">
      <w:pPr>
        <w:tabs>
          <w:tab w:val="clear" w:pos="1134"/>
        </w:tabs>
        <w:spacing w:before="240" w:after="240"/>
        <w:ind w:right="-170"/>
        <w:jc w:val="left"/>
        <w:rPr>
          <w:rFonts w:eastAsia="Verdana" w:cs="Verdana"/>
          <w:lang w:eastAsia="zh-TW"/>
        </w:rPr>
      </w:pPr>
      <w:r w:rsidRPr="0092508B">
        <w:rPr>
          <w:rFonts w:eastAsia="Verdana" w:cs="Verdana"/>
          <w:lang w:eastAsia="zh-TW"/>
        </w:rPr>
        <w:t>9.1</w:t>
      </w:r>
      <w:r w:rsidRPr="0092508B">
        <w:rPr>
          <w:rFonts w:eastAsia="Verdana" w:cs="Verdana"/>
          <w:lang w:eastAsia="zh-TW"/>
        </w:rPr>
        <w:tab/>
      </w:r>
      <w:r w:rsidR="00093705" w:rsidRPr="0092508B">
        <w:rPr>
          <w:rFonts w:eastAsia="Verdana" w:cs="Verdana"/>
          <w:lang w:eastAsia="zh-TW"/>
        </w:rPr>
        <w:t xml:space="preserve">With </w:t>
      </w:r>
      <w:hyperlink r:id="rId49" w:anchor="page=290" w:history="1">
        <w:r w:rsidR="00093705" w:rsidRPr="0092508B">
          <w:rPr>
            <w:rFonts w:eastAsia="Verdana" w:cs="Verdana"/>
            <w:color w:val="0000FF"/>
            <w:lang w:eastAsia="zh-TW"/>
          </w:rPr>
          <w:t>Recommendation 2 (INFCOM-1)</w:t>
        </w:r>
      </w:hyperlink>
      <w:r w:rsidR="00093705" w:rsidRPr="0092508B">
        <w:rPr>
          <w:rFonts w:eastAsia="Verdana" w:cs="Verdana"/>
          <w:lang w:eastAsia="zh-TW"/>
        </w:rPr>
        <w:t xml:space="preserve">, and its adoption by the Extraordinary Congress of 2021 through </w:t>
      </w:r>
      <w:hyperlink r:id="rId50" w:anchor="page=29" w:history="1">
        <w:r w:rsidR="00093705" w:rsidRPr="0092508B">
          <w:rPr>
            <w:rFonts w:eastAsia="Verdana" w:cs="Verdana"/>
            <w:color w:val="0000FF"/>
            <w:lang w:eastAsia="zh-TW"/>
          </w:rPr>
          <w:t>Resolution 2 (Cg</w:t>
        </w:r>
        <w:r w:rsidR="00093705" w:rsidRPr="0092508B">
          <w:rPr>
            <w:rFonts w:eastAsia="Verdana" w:cs="Verdana"/>
            <w:color w:val="0000FF"/>
            <w:lang w:eastAsia="zh-TW"/>
          </w:rPr>
          <w:noBreakHyphen/>
          <w:t>Ext(2021)</w:t>
        </w:r>
      </w:hyperlink>
      <w:r w:rsidR="00093705" w:rsidRPr="0092508B">
        <w:rPr>
          <w:rFonts w:eastAsia="Verdana" w:cs="Verdana"/>
          <w:color w:val="0000FF"/>
          <w:lang w:eastAsia="zh-TW"/>
        </w:rPr>
        <w:t xml:space="preserve"> </w:t>
      </w:r>
      <w:r w:rsidR="00093705" w:rsidRPr="0092508B">
        <w:rPr>
          <w:rFonts w:eastAsia="Verdana" w:cs="Verdana"/>
          <w:lang w:eastAsia="zh-TW"/>
        </w:rPr>
        <w:t xml:space="preserve">on the </w:t>
      </w:r>
      <w:r w:rsidR="009755EE">
        <w:rPr>
          <w:rFonts w:eastAsia="Verdana" w:cs="Verdana"/>
          <w:lang w:eastAsia="zh-TW"/>
        </w:rPr>
        <w:t>u</w:t>
      </w:r>
      <w:r w:rsidR="00093705" w:rsidRPr="0092508B">
        <w:rPr>
          <w:rFonts w:eastAsia="Verdana" w:cs="Verdana"/>
          <w:lang w:eastAsia="zh-TW"/>
        </w:rPr>
        <w:t>pdate of regulatory material related to the establishment of the Global Basic Observing Network (</w:t>
      </w:r>
      <w:proofErr w:type="spellStart"/>
      <w:r w:rsidR="00093705" w:rsidRPr="0092508B">
        <w:rPr>
          <w:rFonts w:eastAsia="Verdana" w:cs="Verdana"/>
          <w:lang w:eastAsia="zh-TW"/>
        </w:rPr>
        <w:t>GBON</w:t>
      </w:r>
      <w:proofErr w:type="spellEnd"/>
      <w:r w:rsidR="00093705" w:rsidRPr="0092508B">
        <w:rPr>
          <w:rFonts w:eastAsia="Verdana" w:cs="Verdana"/>
          <w:lang w:eastAsia="zh-TW"/>
        </w:rPr>
        <w:t xml:space="preserve">), the work of the Study Group was regarded as completed by the management group. The Study Group therefore </w:t>
      </w:r>
      <w:r w:rsidR="00BE1C2C" w:rsidRPr="0092508B">
        <w:rPr>
          <w:rFonts w:eastAsia="Verdana" w:cs="Verdana"/>
          <w:lang w:eastAsia="zh-TW"/>
        </w:rPr>
        <w:t>did not</w:t>
      </w:r>
      <w:r w:rsidR="00093705" w:rsidRPr="0092508B">
        <w:rPr>
          <w:rFonts w:eastAsia="Verdana" w:cs="Verdana"/>
          <w:lang w:eastAsia="zh-TW"/>
        </w:rPr>
        <w:t xml:space="preserve"> have specific activities since April</w:t>
      </w:r>
      <w:r w:rsidR="009755EE">
        <w:rPr>
          <w:rFonts w:eastAsia="Verdana" w:cs="Verdana"/>
          <w:lang w:eastAsia="zh-TW"/>
        </w:rPr>
        <w:t> </w:t>
      </w:r>
      <w:r w:rsidR="00093705" w:rsidRPr="0092508B">
        <w:rPr>
          <w:rFonts w:eastAsia="Verdana" w:cs="Verdana"/>
          <w:lang w:eastAsia="zh-TW"/>
        </w:rPr>
        <w:t xml:space="preserve">2021. </w:t>
      </w:r>
    </w:p>
    <w:p w14:paraId="2FFD2887" w14:textId="77777777" w:rsidR="00093705" w:rsidRPr="0092508B" w:rsidRDefault="0052601A" w:rsidP="00231F48">
      <w:pPr>
        <w:tabs>
          <w:tab w:val="clear" w:pos="1134"/>
        </w:tabs>
        <w:spacing w:before="240" w:after="240"/>
        <w:ind w:right="-170"/>
        <w:jc w:val="left"/>
        <w:rPr>
          <w:rFonts w:eastAsia="Verdana" w:cs="Verdana"/>
          <w:lang w:eastAsia="zh-TW"/>
        </w:rPr>
      </w:pPr>
      <w:r w:rsidRPr="0092508B">
        <w:rPr>
          <w:rFonts w:eastAsia="Verdana" w:cs="Verdana"/>
          <w:lang w:eastAsia="zh-TW"/>
        </w:rPr>
        <w:t>9.2</w:t>
      </w:r>
      <w:r w:rsidRPr="0092508B">
        <w:rPr>
          <w:rFonts w:eastAsia="Verdana" w:cs="Verdana"/>
          <w:lang w:eastAsia="zh-TW"/>
        </w:rPr>
        <w:tab/>
      </w:r>
      <w:r w:rsidR="00093705" w:rsidRPr="0092508B">
        <w:rPr>
          <w:rFonts w:eastAsia="Verdana" w:cs="Verdana"/>
          <w:lang w:eastAsia="zh-TW"/>
        </w:rPr>
        <w:t xml:space="preserve">However, with the </w:t>
      </w:r>
      <w:proofErr w:type="spellStart"/>
      <w:r w:rsidR="00093705" w:rsidRPr="0092508B">
        <w:rPr>
          <w:rFonts w:eastAsia="Verdana" w:cs="Verdana"/>
          <w:lang w:eastAsia="zh-TW"/>
        </w:rPr>
        <w:t>GBON</w:t>
      </w:r>
      <w:proofErr w:type="spellEnd"/>
      <w:r w:rsidR="00093705" w:rsidRPr="0092508B">
        <w:rPr>
          <w:rFonts w:eastAsia="Verdana" w:cs="Verdana"/>
          <w:lang w:eastAsia="zh-TW"/>
        </w:rPr>
        <w:t xml:space="preserve"> Technical Regulations coming into force on 1</w:t>
      </w:r>
      <w:r w:rsidR="009755EE">
        <w:rPr>
          <w:rFonts w:eastAsia="Verdana" w:cs="Verdana"/>
          <w:lang w:eastAsia="zh-TW"/>
        </w:rPr>
        <w:t> </w:t>
      </w:r>
      <w:r w:rsidR="00093705" w:rsidRPr="0092508B">
        <w:rPr>
          <w:rFonts w:eastAsia="Verdana" w:cs="Verdana"/>
          <w:lang w:eastAsia="zh-TW"/>
        </w:rPr>
        <w:t>January</w:t>
      </w:r>
      <w:r w:rsidR="009755EE">
        <w:rPr>
          <w:rFonts w:eastAsia="Verdana" w:cs="Verdana"/>
          <w:lang w:eastAsia="zh-TW"/>
        </w:rPr>
        <w:t> </w:t>
      </w:r>
      <w:r w:rsidR="00093705" w:rsidRPr="0092508B">
        <w:rPr>
          <w:rFonts w:eastAsia="Verdana" w:cs="Verdana"/>
          <w:lang w:eastAsia="zh-TW"/>
        </w:rPr>
        <w:t xml:space="preserve">2023, the president of </w:t>
      </w:r>
      <w:proofErr w:type="spellStart"/>
      <w:r w:rsidR="00093705" w:rsidRPr="0092508B">
        <w:rPr>
          <w:rFonts w:eastAsia="Verdana" w:cs="Verdana"/>
          <w:lang w:eastAsia="zh-TW"/>
        </w:rPr>
        <w:t>INFCOM</w:t>
      </w:r>
      <w:proofErr w:type="spellEnd"/>
      <w:r w:rsidR="00093705" w:rsidRPr="0092508B">
        <w:rPr>
          <w:rFonts w:eastAsia="Verdana" w:cs="Verdana"/>
          <w:lang w:eastAsia="zh-TW"/>
        </w:rPr>
        <w:t>, in consultation with the management group</w:t>
      </w:r>
      <w:r w:rsidR="006E6F98">
        <w:rPr>
          <w:rFonts w:eastAsia="Verdana" w:cs="Verdana"/>
          <w:lang w:eastAsia="zh-TW"/>
        </w:rPr>
        <w:t>,</w:t>
      </w:r>
      <w:r w:rsidR="00093705" w:rsidRPr="0092508B">
        <w:rPr>
          <w:rFonts w:eastAsia="Verdana" w:cs="Verdana"/>
          <w:lang w:eastAsia="zh-TW"/>
        </w:rPr>
        <w:t xml:space="preserve"> established </w:t>
      </w:r>
      <w:r w:rsidR="009755EE">
        <w:rPr>
          <w:rFonts w:eastAsia="Verdana" w:cs="Verdana"/>
          <w:lang w:eastAsia="zh-TW"/>
        </w:rPr>
        <w:t xml:space="preserve">the </w:t>
      </w:r>
      <w:r w:rsidR="00093705" w:rsidRPr="0092508B">
        <w:rPr>
          <w:rFonts w:eastAsia="Verdana" w:cs="Verdana"/>
          <w:lang w:eastAsia="zh-TW"/>
        </w:rPr>
        <w:t xml:space="preserve">Task Team on the Implementation of </w:t>
      </w:r>
      <w:proofErr w:type="spellStart"/>
      <w:r w:rsidR="00093705" w:rsidRPr="0092508B">
        <w:rPr>
          <w:rFonts w:eastAsia="Verdana" w:cs="Verdana"/>
          <w:lang w:eastAsia="zh-TW"/>
        </w:rPr>
        <w:t>GBON</w:t>
      </w:r>
      <w:proofErr w:type="spellEnd"/>
      <w:r w:rsidR="00093705" w:rsidRPr="0092508B">
        <w:rPr>
          <w:rFonts w:eastAsia="Verdana" w:cs="Verdana"/>
          <w:lang w:eastAsia="zh-TW"/>
        </w:rPr>
        <w:t xml:space="preserve">. See details on the activities of the Task Team in the main part of this </w:t>
      </w:r>
      <w:proofErr w:type="spellStart"/>
      <w:r w:rsidR="00093705" w:rsidRPr="0092508B">
        <w:rPr>
          <w:rFonts w:eastAsia="Verdana" w:cs="Verdana"/>
          <w:lang w:eastAsia="zh-TW"/>
        </w:rPr>
        <w:t>INFCOM</w:t>
      </w:r>
      <w:proofErr w:type="spellEnd"/>
      <w:r w:rsidR="00093705" w:rsidRPr="0092508B">
        <w:rPr>
          <w:rFonts w:eastAsia="Verdana" w:cs="Verdana"/>
          <w:lang w:eastAsia="zh-TW"/>
        </w:rPr>
        <w:t xml:space="preserve"> president’s report to INFCOM</w:t>
      </w:r>
      <w:r w:rsidR="00FB0E26">
        <w:rPr>
          <w:rFonts w:eastAsia="Verdana" w:cs="Verdana"/>
          <w:lang w:eastAsia="zh-TW"/>
        </w:rPr>
        <w:t>-</w:t>
      </w:r>
      <w:r w:rsidR="00093705" w:rsidRPr="0092508B">
        <w:rPr>
          <w:rFonts w:eastAsia="Verdana" w:cs="Verdana"/>
          <w:lang w:eastAsia="zh-TW"/>
        </w:rPr>
        <w:t>2.</w:t>
      </w:r>
    </w:p>
    <w:p w14:paraId="1E087DA4" w14:textId="77777777" w:rsidR="00093705" w:rsidRPr="008B712C" w:rsidRDefault="008B712C" w:rsidP="008B712C">
      <w:pPr>
        <w:keepNext/>
        <w:keepLines/>
        <w:tabs>
          <w:tab w:val="clear" w:pos="1134"/>
        </w:tabs>
        <w:spacing w:before="280" w:after="240"/>
        <w:ind w:left="1134" w:right="-170" w:hanging="1134"/>
        <w:jc w:val="left"/>
        <w:outlineLvl w:val="3"/>
        <w:rPr>
          <w:rFonts w:eastAsia="Verdana" w:cs="Verdana"/>
          <w:b/>
          <w:i/>
          <w:lang w:eastAsia="zh-TW"/>
        </w:rPr>
      </w:pPr>
      <w:r w:rsidRPr="0092508B">
        <w:rPr>
          <w:rFonts w:eastAsia="Verdana" w:cs="Verdana"/>
          <w:b/>
          <w:i/>
          <w:lang w:eastAsia="zh-TW"/>
        </w:rPr>
        <w:lastRenderedPageBreak/>
        <w:t>10.</w:t>
      </w:r>
      <w:r w:rsidRPr="0092508B">
        <w:rPr>
          <w:rFonts w:eastAsia="Verdana" w:cs="Verdana"/>
          <w:b/>
          <w:i/>
          <w:lang w:eastAsia="zh-TW"/>
        </w:rPr>
        <w:tab/>
      </w:r>
      <w:r w:rsidR="00093705" w:rsidRPr="008B712C">
        <w:rPr>
          <w:rFonts w:eastAsia="Verdana" w:cs="Verdana"/>
          <w:b/>
          <w:i/>
          <w:lang w:eastAsia="zh-TW"/>
        </w:rPr>
        <w:t>Joint WMO, Intergovernmental Oceanographic Commission of UNESCO (IOC), United Nations Environment Programme (UNEP), International Science Council (</w:t>
      </w:r>
      <w:proofErr w:type="spellStart"/>
      <w:r w:rsidR="00093705" w:rsidRPr="008B712C">
        <w:rPr>
          <w:rFonts w:eastAsia="Verdana" w:cs="Verdana"/>
          <w:b/>
          <w:i/>
          <w:lang w:eastAsia="zh-TW"/>
        </w:rPr>
        <w:t>ISC</w:t>
      </w:r>
      <w:proofErr w:type="spellEnd"/>
      <w:r w:rsidR="00093705" w:rsidRPr="008B712C">
        <w:rPr>
          <w:rFonts w:eastAsia="Verdana" w:cs="Verdana"/>
          <w:b/>
          <w:i/>
          <w:lang w:eastAsia="zh-TW"/>
        </w:rPr>
        <w:t>) Study Group on the Global Climate Observing System (</w:t>
      </w:r>
      <w:proofErr w:type="spellStart"/>
      <w:r w:rsidR="00093705" w:rsidRPr="008B712C">
        <w:rPr>
          <w:rFonts w:eastAsia="Verdana" w:cs="Verdana"/>
          <w:b/>
          <w:i/>
          <w:lang w:eastAsia="zh-TW"/>
        </w:rPr>
        <w:t>JSG-GCOS</w:t>
      </w:r>
      <w:proofErr w:type="spellEnd"/>
      <w:r w:rsidR="00093705" w:rsidRPr="008B712C">
        <w:rPr>
          <w:rFonts w:eastAsia="Verdana" w:cs="Verdana"/>
          <w:b/>
          <w:i/>
          <w:lang w:eastAsia="zh-TW"/>
        </w:rPr>
        <w:t xml:space="preserve">) </w:t>
      </w:r>
    </w:p>
    <w:p w14:paraId="46C8B1B4" w14:textId="77777777" w:rsidR="00093705" w:rsidRPr="0092508B" w:rsidRDefault="00093705" w:rsidP="00FB0E26">
      <w:pPr>
        <w:tabs>
          <w:tab w:val="clear" w:pos="1134"/>
        </w:tabs>
        <w:spacing w:before="240" w:after="240"/>
        <w:ind w:right="-170"/>
        <w:jc w:val="left"/>
        <w:rPr>
          <w:rFonts w:eastAsia="Verdana" w:cs="Verdana"/>
          <w:lang w:eastAsia="zh-TW"/>
        </w:rPr>
      </w:pPr>
      <w:r w:rsidRPr="0092508B">
        <w:rPr>
          <w:rFonts w:eastAsia="Verdana" w:cs="Verdana"/>
          <w:lang w:eastAsia="zh-TW"/>
        </w:rPr>
        <w:t>Co-Chair: CHAO </w:t>
      </w:r>
      <w:proofErr w:type="spellStart"/>
      <w:r w:rsidRPr="0092508B">
        <w:rPr>
          <w:rFonts w:eastAsia="Verdana" w:cs="Verdana"/>
          <w:lang w:eastAsia="zh-TW"/>
        </w:rPr>
        <w:t>Quingchen</w:t>
      </w:r>
      <w:proofErr w:type="spellEnd"/>
      <w:r w:rsidRPr="0092508B">
        <w:rPr>
          <w:rFonts w:eastAsia="Verdana" w:cs="Verdana"/>
          <w:lang w:eastAsia="zh-TW"/>
        </w:rPr>
        <w:t xml:space="preserve"> (WMO) [China], Co-Chair: Martin </w:t>
      </w:r>
      <w:proofErr w:type="spellStart"/>
      <w:r w:rsidRPr="0092508B">
        <w:rPr>
          <w:rFonts w:eastAsia="Verdana" w:cs="Verdana"/>
          <w:lang w:eastAsia="zh-TW"/>
        </w:rPr>
        <w:t>Visbeck</w:t>
      </w:r>
      <w:proofErr w:type="spellEnd"/>
      <w:r w:rsidRPr="0092508B">
        <w:rPr>
          <w:rFonts w:eastAsia="Verdana" w:cs="Verdana"/>
          <w:lang w:eastAsia="zh-TW"/>
        </w:rPr>
        <w:t xml:space="preserve"> (IOC/</w:t>
      </w:r>
      <w:proofErr w:type="spellStart"/>
      <w:r w:rsidRPr="0092508B">
        <w:rPr>
          <w:rFonts w:eastAsia="Verdana" w:cs="Verdana"/>
          <w:lang w:eastAsia="zh-TW"/>
        </w:rPr>
        <w:t>ISC</w:t>
      </w:r>
      <w:proofErr w:type="spellEnd"/>
      <w:r w:rsidRPr="0092508B">
        <w:rPr>
          <w:rFonts w:eastAsia="Verdana" w:cs="Verdana"/>
          <w:lang w:eastAsia="zh-TW"/>
        </w:rPr>
        <w:t>)</w:t>
      </w:r>
    </w:p>
    <w:p w14:paraId="1C5617EA" w14:textId="77777777" w:rsidR="00093705" w:rsidRPr="0092508B" w:rsidRDefault="00093705" w:rsidP="00FB0E26">
      <w:pPr>
        <w:spacing w:before="240" w:after="240"/>
        <w:ind w:right="-170"/>
        <w:jc w:val="left"/>
      </w:pPr>
      <w:r w:rsidRPr="0092508B">
        <w:t>Since April</w:t>
      </w:r>
      <w:r w:rsidR="00FB0E26">
        <w:t> </w:t>
      </w:r>
      <w:r w:rsidRPr="0092508B">
        <w:t xml:space="preserve">2021, </w:t>
      </w:r>
      <w:proofErr w:type="spellStart"/>
      <w:r w:rsidRPr="0092508B">
        <w:t>JSG-GCOS</w:t>
      </w:r>
      <w:proofErr w:type="spellEnd"/>
      <w:r w:rsidRPr="0092508B">
        <w:t xml:space="preserve"> has been focusing on reviewing the </w:t>
      </w:r>
      <w:proofErr w:type="spellStart"/>
      <w:r w:rsidRPr="0092508B">
        <w:t>GCOS</w:t>
      </w:r>
      <w:proofErr w:type="spellEnd"/>
      <w:r w:rsidRPr="0092508B">
        <w:t xml:space="preserve"> governance and structure as requested by its </w:t>
      </w:r>
      <w:proofErr w:type="spellStart"/>
      <w:r w:rsidRPr="0092508B">
        <w:t>ToR</w:t>
      </w:r>
      <w:proofErr w:type="spellEnd"/>
      <w:r w:rsidRPr="0092508B">
        <w:t xml:space="preserve">. It gathered information about the </w:t>
      </w:r>
      <w:proofErr w:type="spellStart"/>
      <w:r w:rsidRPr="0092508B">
        <w:t>GCOS</w:t>
      </w:r>
      <w:proofErr w:type="spellEnd"/>
      <w:r w:rsidRPr="0092508B">
        <w:t xml:space="preserve"> programme and intensively discussed the current situation, provided an extensive set of detailed </w:t>
      </w:r>
      <w:proofErr w:type="gramStart"/>
      <w:r w:rsidRPr="0092508B">
        <w:t>analysis</w:t>
      </w:r>
      <w:proofErr w:type="gramEnd"/>
      <w:r w:rsidRPr="0092508B">
        <w:t xml:space="preserve"> and shared an interim report that comments on several elements and aspects of the program</w:t>
      </w:r>
      <w:r w:rsidR="00C85E24">
        <w:t>me</w:t>
      </w:r>
      <w:r w:rsidRPr="0092508B">
        <w:t xml:space="preserve"> for reflection by the sponsors. The Joint Study Group completed a final report that includes six high-level recommendations summarizing the detailed outcomes and identified another 16 additional recommendations, as well as a proposed review of the MoU. The work of the Joint Study Group is now completed, and the report will now be presented by the co-chairs to the sponsors and as an information document to INFCOM-2.</w:t>
      </w:r>
    </w:p>
    <w:p w14:paraId="2DE03776" w14:textId="77777777" w:rsidR="005F09AE" w:rsidRPr="0092508B" w:rsidRDefault="0037222D" w:rsidP="0037222D">
      <w:pPr>
        <w:pStyle w:val="WMOBodyText"/>
        <w:jc w:val="center"/>
      </w:pPr>
      <w:r w:rsidRPr="0092508B">
        <w:t>__________</w:t>
      </w:r>
      <w:bookmarkEnd w:id="0"/>
      <w:r w:rsidR="0092508B" w:rsidRPr="0092508B">
        <w:t>_____</w:t>
      </w:r>
    </w:p>
    <w:sectPr w:rsidR="005F09AE" w:rsidRPr="0092508B" w:rsidSect="0020095E">
      <w:headerReference w:type="even" r:id="rId51"/>
      <w:headerReference w:type="default" r:id="rId52"/>
      <w:headerReference w:type="first" r:id="rId5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641B3" w14:textId="77777777" w:rsidR="00FA36D7" w:rsidRDefault="00FA36D7">
      <w:r>
        <w:separator/>
      </w:r>
    </w:p>
    <w:p w14:paraId="2A03461F" w14:textId="77777777" w:rsidR="00FA36D7" w:rsidRDefault="00FA36D7"/>
    <w:p w14:paraId="5AA5E1C9" w14:textId="77777777" w:rsidR="00FA36D7" w:rsidRDefault="00FA36D7"/>
  </w:endnote>
  <w:endnote w:type="continuationSeparator" w:id="0">
    <w:p w14:paraId="5F0572CC" w14:textId="77777777" w:rsidR="00FA36D7" w:rsidRDefault="00FA36D7">
      <w:r>
        <w:continuationSeparator/>
      </w:r>
    </w:p>
    <w:p w14:paraId="6F11DE7D" w14:textId="77777777" w:rsidR="00FA36D7" w:rsidRDefault="00FA36D7"/>
    <w:p w14:paraId="1B914E35" w14:textId="77777777" w:rsidR="00FA36D7" w:rsidRDefault="00FA36D7"/>
  </w:endnote>
  <w:endnote w:type="continuationNotice" w:id="1">
    <w:p w14:paraId="23F0F877" w14:textId="77777777" w:rsidR="00FA36D7" w:rsidRDefault="00FA3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B280" w14:textId="77777777" w:rsidR="002659A9" w:rsidRDefault="002659A9" w:rsidP="007205E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4164A" w14:textId="77777777" w:rsidR="00FA36D7" w:rsidRDefault="00FA36D7">
      <w:r>
        <w:separator/>
      </w:r>
    </w:p>
  </w:footnote>
  <w:footnote w:type="continuationSeparator" w:id="0">
    <w:p w14:paraId="297D54BE" w14:textId="77777777" w:rsidR="00FA36D7" w:rsidRDefault="00FA36D7">
      <w:r>
        <w:continuationSeparator/>
      </w:r>
    </w:p>
    <w:p w14:paraId="4828B2F9" w14:textId="77777777" w:rsidR="00FA36D7" w:rsidRDefault="00FA36D7"/>
    <w:p w14:paraId="5C66E2E8" w14:textId="77777777" w:rsidR="00FA36D7" w:rsidRDefault="00FA36D7"/>
  </w:footnote>
  <w:footnote w:type="continuationNotice" w:id="1">
    <w:p w14:paraId="2DA4013A" w14:textId="77777777" w:rsidR="00FA36D7" w:rsidRDefault="00FA36D7"/>
  </w:footnote>
  <w:footnote w:id="2">
    <w:p w14:paraId="6BA3D7D3" w14:textId="77777777" w:rsidR="002659A9" w:rsidRPr="00761A7D" w:rsidRDefault="002659A9" w:rsidP="00A67458">
      <w:pPr>
        <w:pStyle w:val="FootnoteText"/>
        <w:ind w:right="-170"/>
      </w:pPr>
      <w:r>
        <w:rPr>
          <w:rStyle w:val="FootnoteReference"/>
        </w:rPr>
        <w:footnoteRef/>
      </w:r>
      <w:r>
        <w:t xml:space="preserve"> Coordinator on Hydrology in Earth System Modelling (C-HESM) – Narendra Tuteja (Australia); and Coordinator on Satellite Matters (C-SAT – Peng Zhang (China)).</w:t>
      </w:r>
    </w:p>
  </w:footnote>
  <w:footnote w:id="3">
    <w:p w14:paraId="079B9BD0" w14:textId="77777777" w:rsidR="002659A9" w:rsidRPr="002B26C0" w:rsidRDefault="002659A9" w:rsidP="00093705">
      <w:pPr>
        <w:pStyle w:val="FootnoteText"/>
        <w:rPr>
          <w:lang w:val="en-US"/>
        </w:rPr>
      </w:pPr>
      <w:r>
        <w:rPr>
          <w:rStyle w:val="FootnoteReference"/>
        </w:rPr>
        <w:footnoteRef/>
      </w:r>
      <w:r>
        <w:t xml:space="preserve"> </w:t>
      </w:r>
      <w:r w:rsidRPr="002B26C0">
        <w:t>Coordinator for engagement and partnership (</w:t>
      </w:r>
      <w:r>
        <w:t>R</w:t>
      </w:r>
      <w:r w:rsidRPr="002B26C0">
        <w:t xml:space="preserve">egional </w:t>
      </w:r>
      <w:r>
        <w:t>A</w:t>
      </w:r>
      <w:r w:rsidRPr="002B26C0">
        <w:t>ssociations, private sector, academia) with regard to infrastructure matters (C-ENG Dr</w:t>
      </w:r>
      <w:r>
        <w:t> </w:t>
      </w:r>
      <w:r w:rsidRPr="002B26C0">
        <w:t>Yoshiaki Sato (Japan))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8ECF" w14:textId="77777777" w:rsidR="00680E8A" w:rsidRDefault="00000000">
    <w:pPr>
      <w:pStyle w:val="Header"/>
    </w:pPr>
    <w:r>
      <w:rPr>
        <w:noProof/>
      </w:rPr>
      <w:pict w14:anchorId="28655942">
        <v:shapetype id="_x0000_m118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31E0447">
        <v:shape id="_x0000_s1146" type="#_x0000_m1185" style="position:absolute;left:0;text-align:left;margin-left:0;margin-top:0;width:595.3pt;height:550pt;z-index:-2516433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49D8F69" w14:textId="77777777" w:rsidR="005B2EEC" w:rsidRDefault="005B2EEC"/>
  <w:p w14:paraId="5B93A4DB" w14:textId="77777777" w:rsidR="00680E8A" w:rsidRDefault="00000000">
    <w:pPr>
      <w:pStyle w:val="Header"/>
    </w:pPr>
    <w:r>
      <w:rPr>
        <w:noProof/>
      </w:rPr>
      <w:pict w14:anchorId="419706B0">
        <v:shapetype id="_x0000_m118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9E8612E">
        <v:shape id="_x0000_s1148" type="#_x0000_m1184" style="position:absolute;left:0;text-align:left;margin-left:0;margin-top:0;width:595.3pt;height:550pt;z-index:-2516444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A284D2F" w14:textId="77777777" w:rsidR="005B2EEC" w:rsidRDefault="005B2EEC"/>
  <w:p w14:paraId="0725E5EF" w14:textId="77777777" w:rsidR="00680E8A" w:rsidRDefault="00000000">
    <w:pPr>
      <w:pStyle w:val="Header"/>
    </w:pPr>
    <w:r>
      <w:rPr>
        <w:noProof/>
      </w:rPr>
      <w:pict w14:anchorId="42E51A58">
        <v:shapetype id="_x0000_m118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A308CBD">
        <v:shape id="_x0000_s1150" type="#_x0000_m1183" style="position:absolute;left:0;text-align:left;margin-left:0;margin-top:0;width:595.3pt;height:550pt;z-index:-25164544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3F2BDD7" w14:textId="77777777" w:rsidR="005B2EEC" w:rsidRDefault="005B2EEC"/>
  <w:p w14:paraId="2269CDE7" w14:textId="77777777" w:rsidR="000E0DE7" w:rsidRDefault="00000000">
    <w:pPr>
      <w:pStyle w:val="Header"/>
    </w:pPr>
    <w:r>
      <w:rPr>
        <w:noProof/>
      </w:rPr>
      <w:pict w14:anchorId="639428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8" type="#_x0000_t75" style="position:absolute;left:0;text-align:left;margin-left:0;margin-top:0;width:50pt;height:50pt;z-index:251638272;visibility:hidden">
          <v:path gradientshapeok="f"/>
          <o:lock v:ext="edit" selection="t"/>
        </v:shape>
      </w:pict>
    </w:r>
    <w:r>
      <w:pict w14:anchorId="45E810B1">
        <v:shapetype id="_x0000_m118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2D52C77">
        <v:shape id="WordPictureWatermark835936646" o:spid="_x0000_s1166" type="#_x0000_m1182" style="position:absolute;left:0;text-align:left;margin-left:0;margin-top:0;width:595.3pt;height:550pt;z-index:-2516505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00CE6DE" w14:textId="77777777" w:rsidR="00680E8A" w:rsidRDefault="00680E8A"/>
  <w:p w14:paraId="1A01A539" w14:textId="77777777" w:rsidR="002659A9" w:rsidRDefault="00000000">
    <w:pPr>
      <w:pStyle w:val="Header"/>
    </w:pPr>
    <w:r>
      <w:rPr>
        <w:noProof/>
      </w:rPr>
      <w:pict w14:anchorId="7717CD15">
        <v:shape id="_x0000_s1123" type="#_x0000_t75" style="position:absolute;left:0;text-align:left;margin-left:0;margin-top:0;width:50pt;height:50pt;z-index:251650560;visibility:hidden">
          <v:path gradientshapeok="f"/>
          <o:lock v:ext="edit" selection="t"/>
        </v:shape>
      </w:pict>
    </w:r>
    <w:r>
      <w:pict w14:anchorId="6723A892">
        <v:shape id="_x0000_s1165" type="#_x0000_t75" style="position:absolute;left:0;text-align:left;margin-left:0;margin-top:0;width:50pt;height:50pt;z-index:251639296;visibility:hidden">
          <v:path gradientshapeok="f"/>
          <o:lock v:ext="edit" selection="t"/>
        </v:shape>
      </w:pict>
    </w:r>
  </w:p>
  <w:p w14:paraId="4C2C35A0" w14:textId="77777777" w:rsidR="002659A9" w:rsidRDefault="002659A9"/>
  <w:p w14:paraId="5712249F" w14:textId="77777777" w:rsidR="002659A9" w:rsidRDefault="00000000">
    <w:pPr>
      <w:pStyle w:val="Header"/>
    </w:pPr>
    <w:r>
      <w:rPr>
        <w:noProof/>
      </w:rPr>
      <w:pict w14:anchorId="5E06D250">
        <v:shape id="_x0000_s1120" type="#_x0000_t75" style="position:absolute;left:0;text-align:left;margin-left:0;margin-top:0;width:50pt;height:50pt;z-index:251651584;visibility:hidden">
          <v:path gradientshapeok="f"/>
          <o:lock v:ext="edit" selection="t"/>
        </v:shape>
      </w:pict>
    </w:r>
  </w:p>
  <w:p w14:paraId="6E13DE5F" w14:textId="77777777" w:rsidR="002659A9" w:rsidRDefault="002659A9"/>
  <w:p w14:paraId="0B46D0F6" w14:textId="77777777" w:rsidR="002659A9" w:rsidRDefault="00000000">
    <w:pPr>
      <w:pStyle w:val="Header"/>
    </w:pPr>
    <w:r>
      <w:rPr>
        <w:noProof/>
      </w:rPr>
      <w:pict w14:anchorId="46BF28C5">
        <v:shape id="_x0000_s1119" type="#_x0000_t75" style="position:absolute;left:0;text-align:left;margin-left:0;margin-top:0;width:50pt;height:50pt;z-index:251652608;visibility:hidden">
          <v:path gradientshapeok="f"/>
          <o:lock v:ext="edit" selection="t"/>
        </v:shape>
      </w:pict>
    </w:r>
  </w:p>
  <w:p w14:paraId="36CB16F4" w14:textId="77777777" w:rsidR="002659A9" w:rsidRDefault="002659A9"/>
  <w:p w14:paraId="283C6137" w14:textId="77777777" w:rsidR="002659A9" w:rsidRDefault="00000000">
    <w:pPr>
      <w:pStyle w:val="Header"/>
    </w:pPr>
    <w:r>
      <w:rPr>
        <w:noProof/>
      </w:rPr>
      <w:pict w14:anchorId="2E8BE203">
        <v:shape id="_x0000_s1078" type="#_x0000_t75" style="position:absolute;left:0;text-align:left;margin-left:0;margin-top:0;width:50pt;height:50pt;z-index:251683328;visibility:hidden">
          <v:path gradientshapeok="f"/>
          <o:lock v:ext="edit" selection="t"/>
        </v:shape>
      </w:pict>
    </w:r>
    <w:r>
      <w:pict w14:anchorId="476A5BC4">
        <v:shape id="_x0000_s1118" type="#_x0000_t75" style="position:absolute;left:0;text-align:left;margin-left:0;margin-top:0;width:50pt;height:50pt;z-index:251653632;visibility:hidden">
          <v:path gradientshapeok="f"/>
          <o:lock v:ext="edit" selection="t"/>
        </v:shape>
      </w:pict>
    </w:r>
  </w:p>
  <w:p w14:paraId="2F6A34E7" w14:textId="77777777" w:rsidR="002659A9" w:rsidRDefault="002659A9"/>
  <w:p w14:paraId="187C450E" w14:textId="77777777" w:rsidR="002659A9" w:rsidRDefault="00000000">
    <w:pPr>
      <w:pStyle w:val="Header"/>
    </w:pPr>
    <w:r>
      <w:rPr>
        <w:noProof/>
        <w:color w:val="2B579A"/>
        <w:shd w:val="clear" w:color="auto" w:fill="E6E6E6"/>
      </w:rPr>
      <w:pict w14:anchorId="564F3D67">
        <v:shape id="_x0000_s1034" type="#_x0000_t75" style="position:absolute;left:0;text-align:left;margin-left:0;margin-top:0;width:50pt;height:50pt;z-index:251692544;visibility:hidden;mso-wrap-edited:f">
          <v:path gradientshapeok="f"/>
          <o:lock v:ext="edit" selection="t"/>
        </v:shape>
      </w:pict>
    </w:r>
    <w:r>
      <w:pict w14:anchorId="38F37208">
        <v:shapetype id="_x0000_m118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7271FA55" w14:textId="77777777" w:rsidR="002659A9" w:rsidRDefault="002659A9"/>
  <w:p w14:paraId="199D7D53" w14:textId="77777777" w:rsidR="002659A9" w:rsidRDefault="00000000">
    <w:pPr>
      <w:pStyle w:val="Header"/>
    </w:pPr>
    <w:r>
      <w:rPr>
        <w:noProof/>
        <w:color w:val="2B579A"/>
        <w:shd w:val="clear" w:color="auto" w:fill="E6E6E6"/>
      </w:rPr>
      <w:pict w14:anchorId="6E6A8009">
        <v:shape id="_x0000_s1035" type="#_x0000_m1181" style="position:absolute;left:0;text-align:left;margin-left:0;margin-top:0;width:50pt;height:50pt;z-index:251693568;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49DDA91A" w14:textId="77777777" w:rsidR="002659A9" w:rsidRDefault="002659A9"/>
  <w:p w14:paraId="57AD1D04" w14:textId="77777777" w:rsidR="002659A9" w:rsidRDefault="00000000">
    <w:pPr>
      <w:pStyle w:val="Header"/>
    </w:pPr>
    <w:r>
      <w:rPr>
        <w:noProof/>
        <w:color w:val="2B579A"/>
        <w:shd w:val="clear" w:color="auto" w:fill="E6E6E6"/>
      </w:rPr>
      <w:pict w14:anchorId="06BEBF07">
        <v:shape id="_x0000_s1036" type="#_x0000_m1181" style="position:absolute;left:0;text-align:left;margin-left:0;margin-top:0;width:50pt;height:50pt;z-index:251694592;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8CFCC" w14:textId="5965C911" w:rsidR="002659A9" w:rsidRPr="00093705" w:rsidRDefault="002659A9" w:rsidP="00093705">
    <w:pPr>
      <w:pStyle w:val="Header"/>
    </w:pPr>
    <w:r>
      <w:t>INFCOM-2/Doc. 2</w:t>
    </w:r>
    <w:r w:rsidRPr="00C2459D">
      <w:t xml:space="preserve">, </w:t>
    </w:r>
    <w:del w:id="31" w:author="Etienne Charpentier" w:date="2022-10-24T12:52:00Z">
      <w:r w:rsidRPr="00C2459D" w:rsidDel="008B712C">
        <w:delText>DRAFT 1</w:delText>
      </w:r>
    </w:del>
    <w:ins w:id="32" w:author="Etienne Charpentier" w:date="2022-10-24T12:52:00Z">
      <w:r w:rsidR="008B712C">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20</w:t>
    </w:r>
    <w:r w:rsidRPr="00C2459D">
      <w:rPr>
        <w:rStyle w:val="PageNumber"/>
      </w:rPr>
      <w:fldChar w:fldCharType="end"/>
    </w:r>
    <w:r w:rsidR="00000000">
      <w:pict w14:anchorId="5EB31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0;text-align:left;margin-left:0;margin-top:0;width:50pt;height:50pt;z-index:251684352;visibility:hidden;mso-position-horizontal-relative:text;mso-position-vertical-relative:text">
          <v:path gradientshapeok="f"/>
          <o:lock v:ext="edit" selection="t"/>
        </v:shape>
      </w:pict>
    </w:r>
    <w:r w:rsidR="00000000">
      <w:pict w14:anchorId="17705E38">
        <v:shape id="_x0000_s1073" type="#_x0000_t75" style="position:absolute;left:0;text-align:left;margin-left:0;margin-top:0;width:50pt;height:50pt;z-index:251685376;visibility:hidden;mso-position-horizontal-relative:text;mso-position-vertical-relative:text">
          <v:path gradientshapeok="f"/>
          <o:lock v:ext="edit" selection="t"/>
        </v:shape>
      </w:pict>
    </w:r>
    <w:r w:rsidR="00000000">
      <w:pict w14:anchorId="4CDB3F2B">
        <v:shape id="_x0000_s1090" type="#_x0000_t75" style="position:absolute;left:0;text-align:left;margin-left:0;margin-top:0;width:50pt;height:50pt;z-index:251658752;visibility:hidden;mso-position-horizontal-relative:text;mso-position-vertical-relative:text">
          <v:path gradientshapeok="f"/>
          <o:lock v:ext="edit" selection="t"/>
        </v:shape>
      </w:pict>
    </w:r>
    <w:r w:rsidR="00000000">
      <w:pict w14:anchorId="121330A3">
        <v:shape id="_x0000_s1089" type="#_x0000_t75" style="position:absolute;left:0;text-align:left;margin-left:0;margin-top:0;width:50pt;height:50pt;z-index:251659776;visibility:hidden;mso-position-horizontal-relative:text;mso-position-vertical-relative:text">
          <v:path gradientshapeok="f"/>
          <o:lock v:ext="edit" selection="t"/>
        </v:shape>
      </w:pict>
    </w:r>
    <w:r w:rsidR="00000000">
      <w:pict w14:anchorId="053D92CB">
        <v:shape id="_x0000_s1163" type="#_x0000_t75" style="position:absolute;left:0;text-align:left;margin-left:0;margin-top:0;width:50pt;height:50pt;z-index:251640320;visibility:hidden;mso-position-horizontal-relative:text;mso-position-vertical-relative:text">
          <v:path gradientshapeok="f"/>
          <o:lock v:ext="edit" selection="t"/>
        </v:shape>
      </w:pict>
    </w:r>
    <w:r w:rsidR="00000000">
      <w:pict w14:anchorId="2635245A">
        <v:shape id="_x0000_s1162" type="#_x0000_t75" style="position:absolute;left:0;text-align:left;margin-left:0;margin-top:0;width:50pt;height:50pt;z-index:251641344;visibility:hidden;mso-position-horizontal-relative:text;mso-position-vertical-relative:text">
          <v:path gradientshapeok="f"/>
          <o:lock v:ext="edit" selection="t"/>
        </v:shape>
      </w:pict>
    </w:r>
    <w:r w:rsidR="00000000">
      <w:pict w14:anchorId="5FC069C9">
        <v:shape id="_x0000_s1180" type="#_x0000_t75" style="position:absolute;left:0;text-align:left;margin-left:0;margin-top:0;width:50pt;height:50pt;z-index:251625984;visibility:hidden;mso-position-horizontal-relative:text;mso-position-vertical-relative:text">
          <v:path gradientshapeok="f"/>
          <o:lock v:ext="edit" selection="t"/>
        </v:shape>
      </w:pict>
    </w:r>
    <w:r w:rsidR="00000000">
      <w:pict w14:anchorId="6D063488">
        <v:shape id="_x0000_s1179" type="#_x0000_t75" style="position:absolute;left:0;text-align:left;margin-left:0;margin-top:0;width:50pt;height:50pt;z-index:25162700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1464" w14:textId="131B8D6F" w:rsidR="002659A9" w:rsidRDefault="00000000" w:rsidP="00790F55">
    <w:pPr>
      <w:pStyle w:val="Header"/>
      <w:spacing w:after="120"/>
      <w:jc w:val="left"/>
    </w:pPr>
    <w:r>
      <w:rPr>
        <w:noProof/>
      </w:rPr>
      <w:pict w14:anchorId="62A2D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margin-left:0;margin-top:0;width:50pt;height:50pt;z-index:251686400;visibility:hidden">
          <v:path gradientshapeok="f"/>
          <o:lock v:ext="edit" selection="t"/>
        </v:shape>
      </w:pict>
    </w:r>
    <w:r>
      <w:pict w14:anchorId="1D23DE89">
        <v:shape id="_x0000_s1088" type="#_x0000_t75" style="position:absolute;margin-left:0;margin-top:0;width:50pt;height:50pt;z-index:251660800;visibility:hidden">
          <v:path gradientshapeok="f"/>
          <o:lock v:ext="edit" selection="t"/>
        </v:shape>
      </w:pict>
    </w:r>
    <w:r>
      <w:pict w14:anchorId="041CF82D">
        <v:shape id="_x0000_s1087" type="#_x0000_t75" style="position:absolute;margin-left:0;margin-top:0;width:50pt;height:50pt;z-index:251661824;visibility:hidden">
          <v:path gradientshapeok="f"/>
          <o:lock v:ext="edit" selection="t"/>
        </v:shape>
      </w:pict>
    </w:r>
    <w:r>
      <w:pict w14:anchorId="666997FC">
        <v:shape id="_x0000_s1157" type="#_x0000_t75" style="position:absolute;margin-left:0;margin-top:0;width:50pt;height:50pt;z-index:251642368;visibility:hidden">
          <v:path gradientshapeok="f"/>
          <o:lock v:ext="edit" selection="t"/>
        </v:shape>
      </w:pict>
    </w:r>
    <w:r>
      <w:pict w14:anchorId="7BF87CE1">
        <v:shape id="_x0000_s1156" type="#_x0000_t75" style="position:absolute;margin-left:0;margin-top:0;width:50pt;height:50pt;z-index:251643392;visibility:hidden">
          <v:path gradientshapeok="f"/>
          <o:lock v:ext="edit" selection="t"/>
        </v:shape>
      </w:pict>
    </w:r>
    <w:r>
      <w:pict w14:anchorId="06DBB7E2">
        <v:shape id="_x0000_s1178" type="#_x0000_t75" style="position:absolute;margin-left:0;margin-top:0;width:50pt;height:50pt;z-index:251628032;visibility:hidden">
          <v:path gradientshapeok="f"/>
          <o:lock v:ext="edit" selection="t"/>
        </v:shape>
      </w:pict>
    </w:r>
    <w:r>
      <w:pict w14:anchorId="03967972">
        <v:shape id="_x0000_s1177" type="#_x0000_t75" style="position:absolute;margin-left:0;margin-top:0;width:50pt;height:50pt;z-index:251629056;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1BF1" w14:textId="77777777" w:rsidR="00680E8A" w:rsidRDefault="00000000">
    <w:pPr>
      <w:pStyle w:val="Header"/>
    </w:pPr>
    <w:r>
      <w:rPr>
        <w:noProof/>
      </w:rPr>
      <w:pict w14:anchorId="0FA66B74">
        <v:shapetype id="_x0000_m11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E74F1EA">
        <v:shape id="_x0000_s1124" type="#_x0000_m1176" style="position:absolute;left:0;text-align:left;margin-left:0;margin-top:0;width:595.3pt;height:550pt;z-index:-2516352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BCEEA35" w14:textId="77777777" w:rsidR="005B2EEC" w:rsidRDefault="005B2EEC"/>
  <w:p w14:paraId="0BFBBE30" w14:textId="77777777" w:rsidR="00680E8A" w:rsidRDefault="00000000">
    <w:pPr>
      <w:pStyle w:val="Header"/>
    </w:pPr>
    <w:r>
      <w:rPr>
        <w:noProof/>
      </w:rPr>
      <w:pict w14:anchorId="6771A7B9">
        <v:shapetype id="_x0000_m11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E3C5F05">
        <v:shape id="_x0000_s1126" type="#_x0000_m1175" style="position:absolute;left:0;text-align:left;margin-left:0;margin-top:0;width:595.3pt;height:550pt;z-index:-2516362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3BBDD20" w14:textId="77777777" w:rsidR="005B2EEC" w:rsidRDefault="005B2EEC"/>
  <w:p w14:paraId="691EFC79" w14:textId="77777777" w:rsidR="00680E8A" w:rsidRDefault="00000000">
    <w:pPr>
      <w:pStyle w:val="Header"/>
    </w:pPr>
    <w:r>
      <w:rPr>
        <w:noProof/>
      </w:rPr>
      <w:pict w14:anchorId="3D15EB21">
        <v:shapetype id="_x0000_m11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CEA2031">
        <v:shape id="_x0000_s1128" type="#_x0000_m1174" style="position:absolute;left:0;text-align:left;margin-left:0;margin-top:0;width:595.3pt;height:550pt;z-index:-2516372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4C8A4B7" w14:textId="77777777" w:rsidR="005B2EEC" w:rsidRDefault="005B2EEC"/>
  <w:p w14:paraId="0063FCDE" w14:textId="77777777" w:rsidR="000E0DE7" w:rsidRDefault="00000000">
    <w:pPr>
      <w:pStyle w:val="Header"/>
    </w:pPr>
    <w:r>
      <w:rPr>
        <w:noProof/>
      </w:rPr>
      <w:pict w14:anchorId="0CE1AB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5" type="#_x0000_t75" style="position:absolute;left:0;text-align:left;margin-left:0;margin-top:0;width:50pt;height:50pt;z-index:251644416;visibility:hidden">
          <v:path gradientshapeok="f"/>
          <o:lock v:ext="edit" selection="t"/>
        </v:shape>
      </w:pict>
    </w:r>
    <w:r>
      <w:pict w14:anchorId="486BF4DA">
        <v:shapetype id="_x0000_m117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09D34F2">
        <v:shape id="_x0000_s1143" type="#_x0000_m1173" style="position:absolute;left:0;text-align:left;margin-left:0;margin-top:0;width:595.3pt;height:550pt;z-index:-2516423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6E871D8" w14:textId="77777777" w:rsidR="00680E8A" w:rsidRDefault="00680E8A"/>
  <w:p w14:paraId="6E6430DA" w14:textId="77777777" w:rsidR="002659A9" w:rsidRDefault="00000000">
    <w:pPr>
      <w:pStyle w:val="Header"/>
    </w:pPr>
    <w:r>
      <w:rPr>
        <w:noProof/>
      </w:rPr>
      <w:pict w14:anchorId="5A051B61">
        <v:shape id="_x0000_s1106" type="#_x0000_t75" style="position:absolute;left:0;text-align:left;margin-left:0;margin-top:0;width:50pt;height:50pt;z-index:251654656;visibility:hidden">
          <v:path gradientshapeok="f"/>
          <o:lock v:ext="edit" selection="t"/>
        </v:shape>
      </w:pict>
    </w:r>
    <w:r>
      <w:pict w14:anchorId="10F82EA2">
        <v:shape id="_x0000_s1142" type="#_x0000_t75" style="position:absolute;left:0;text-align:left;margin-left:0;margin-top:0;width:50pt;height:50pt;z-index:251645440;visibility:hidden">
          <v:path gradientshapeok="f"/>
          <o:lock v:ext="edit" selection="t"/>
        </v:shape>
      </w:pict>
    </w:r>
  </w:p>
  <w:p w14:paraId="14B30B0C" w14:textId="77777777" w:rsidR="002659A9" w:rsidRDefault="002659A9"/>
  <w:p w14:paraId="33BB8DF9" w14:textId="77777777" w:rsidR="002659A9" w:rsidRDefault="00000000">
    <w:pPr>
      <w:pStyle w:val="Header"/>
    </w:pPr>
    <w:r>
      <w:rPr>
        <w:noProof/>
      </w:rPr>
      <w:pict w14:anchorId="1C21C0E4">
        <v:shape id="_x0000_s1103" type="#_x0000_t75" style="position:absolute;left:0;text-align:left;margin-left:0;margin-top:0;width:50pt;height:50pt;z-index:251655680;visibility:hidden">
          <v:path gradientshapeok="f"/>
          <o:lock v:ext="edit" selection="t"/>
        </v:shape>
      </w:pict>
    </w:r>
  </w:p>
  <w:p w14:paraId="3D424F4A" w14:textId="77777777" w:rsidR="002659A9" w:rsidRDefault="002659A9"/>
  <w:p w14:paraId="33E8AED0" w14:textId="77777777" w:rsidR="002659A9" w:rsidRDefault="00000000">
    <w:pPr>
      <w:pStyle w:val="Header"/>
    </w:pPr>
    <w:r>
      <w:rPr>
        <w:noProof/>
      </w:rPr>
      <w:pict w14:anchorId="55F19B9B">
        <v:shape id="_x0000_s1102" type="#_x0000_t75" style="position:absolute;left:0;text-align:left;margin-left:0;margin-top:0;width:50pt;height:50pt;z-index:251656704;visibility:hidden">
          <v:path gradientshapeok="f"/>
          <o:lock v:ext="edit" selection="t"/>
        </v:shape>
      </w:pict>
    </w:r>
  </w:p>
  <w:p w14:paraId="00872EBE" w14:textId="77777777" w:rsidR="002659A9" w:rsidRDefault="002659A9"/>
  <w:p w14:paraId="5D18E5F2" w14:textId="77777777" w:rsidR="002659A9" w:rsidRDefault="00000000">
    <w:pPr>
      <w:pStyle w:val="Header"/>
    </w:pPr>
    <w:r>
      <w:rPr>
        <w:noProof/>
      </w:rPr>
      <w:pict w14:anchorId="30EB6CAA">
        <v:shape id="_x0000_s1057" type="#_x0000_t75" style="position:absolute;left:0;text-align:left;margin-left:0;margin-top:0;width:50pt;height:50pt;z-index:251687424;visibility:hidden">
          <v:path gradientshapeok="f"/>
          <o:lock v:ext="edit" selection="t"/>
        </v:shape>
      </w:pict>
    </w:r>
    <w:r>
      <w:pict w14:anchorId="52B48A0D">
        <v:shape id="_x0000_s1101" type="#_x0000_t75" style="position:absolute;left:0;text-align:left;margin-left:0;margin-top:0;width:50pt;height:50pt;z-index:251657728;visibility:hidden">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DDA4" w14:textId="7C15BF9B" w:rsidR="002659A9" w:rsidRDefault="002659A9" w:rsidP="001923EB">
    <w:pPr>
      <w:pStyle w:val="Header"/>
    </w:pPr>
    <w:r>
      <w:t>INFCOM-2/Doc. 2</w:t>
    </w:r>
    <w:r w:rsidRPr="00C2459D">
      <w:t xml:space="preserve">, </w:t>
    </w:r>
    <w:del w:id="35" w:author="Etienne Charpentier" w:date="2022-10-24T12:52:00Z">
      <w:r w:rsidRPr="00C2459D" w:rsidDel="008B712C">
        <w:delText>DRAFT 1</w:delText>
      </w:r>
    </w:del>
    <w:ins w:id="36" w:author="Etienne Charpentier" w:date="2022-10-24T12:52:00Z">
      <w:r w:rsidR="008B712C">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000000">
      <w:pict w14:anchorId="7320FB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0;margin-top:0;width:50pt;height:50pt;z-index:251688448;visibility:hidden;mso-position-horizontal-relative:text;mso-position-vertical-relative:text">
          <v:path gradientshapeok="f"/>
          <o:lock v:ext="edit" selection="t"/>
        </v:shape>
      </w:pict>
    </w:r>
    <w:r w:rsidR="00000000">
      <w:pict w14:anchorId="5369A518">
        <v:shape id="_x0000_s1053" type="#_x0000_t75" style="position:absolute;left:0;text-align:left;margin-left:0;margin-top:0;width:50pt;height:50pt;z-index:251689472;visibility:hidden;mso-position-horizontal-relative:text;mso-position-vertical-relative:text">
          <v:path gradientshapeok="f"/>
          <o:lock v:ext="edit" selection="t"/>
        </v:shape>
      </w:pict>
    </w:r>
    <w:r w:rsidR="00000000">
      <w:pict w14:anchorId="16EF62A9">
        <v:shape id="_x0000_s1082" type="#_x0000_t75" style="position:absolute;left:0;text-align:left;margin-left:0;margin-top:0;width:50pt;height:50pt;z-index:251662848;visibility:hidden;mso-position-horizontal-relative:text;mso-position-vertical-relative:text">
          <v:path gradientshapeok="f"/>
          <o:lock v:ext="edit" selection="t"/>
        </v:shape>
      </w:pict>
    </w:r>
    <w:r w:rsidR="00000000">
      <w:pict w14:anchorId="78A8B82B">
        <v:shape id="_x0000_s1081" type="#_x0000_t75" style="position:absolute;left:0;text-align:left;margin-left:0;margin-top:0;width:50pt;height:50pt;z-index:251663872;visibility:hidden;mso-position-horizontal-relative:text;mso-position-vertical-relative:text">
          <v:path gradientshapeok="f"/>
          <o:lock v:ext="edit" selection="t"/>
        </v:shape>
      </w:pict>
    </w:r>
    <w:r w:rsidR="00000000">
      <w:pict w14:anchorId="7BAE5476">
        <v:shape id="_x0000_s1141" type="#_x0000_t75" style="position:absolute;left:0;text-align:left;margin-left:0;margin-top:0;width:50pt;height:50pt;z-index:251646464;visibility:hidden;mso-position-horizontal-relative:text;mso-position-vertical-relative:text">
          <v:path gradientshapeok="f"/>
          <o:lock v:ext="edit" selection="t"/>
        </v:shape>
      </w:pict>
    </w:r>
    <w:r w:rsidR="00000000">
      <w:pict w14:anchorId="69EB2308">
        <v:shape id="_x0000_s1140" type="#_x0000_t75" style="position:absolute;left:0;text-align:left;margin-left:0;margin-top:0;width:50pt;height:50pt;z-index:251647488;visibility:hidden;mso-position-horizontal-relative:text;mso-position-vertical-relative:text">
          <v:path gradientshapeok="f"/>
          <o:lock v:ext="edit" selection="t"/>
        </v:shape>
      </w:pict>
    </w:r>
    <w:r w:rsidR="00000000">
      <w:pict w14:anchorId="7CABE6F5">
        <v:shape id="_x0000_s1172" type="#_x0000_t75" style="position:absolute;left:0;text-align:left;margin-left:0;margin-top:0;width:50pt;height:50pt;z-index:251634176;visibility:hidden;mso-position-horizontal-relative:text;mso-position-vertical-relative:text">
          <v:path gradientshapeok="f"/>
          <o:lock v:ext="edit" selection="t"/>
        </v:shape>
      </w:pict>
    </w:r>
    <w:r w:rsidR="00000000">
      <w:pict w14:anchorId="43FCA973">
        <v:shape id="_x0000_s1171" type="#_x0000_t75" style="position:absolute;left:0;text-align:left;margin-left:0;margin-top:0;width:50pt;height:50pt;z-index:251635200;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9A39" w14:textId="08668F9E" w:rsidR="002659A9" w:rsidRDefault="002659A9" w:rsidP="0004724F">
    <w:pPr>
      <w:pStyle w:val="Header"/>
    </w:pPr>
    <w:r>
      <w:t>INFCOM-2/Doc. 2</w:t>
    </w:r>
    <w:r w:rsidRPr="00C2459D">
      <w:t xml:space="preserve">, </w:t>
    </w:r>
    <w:del w:id="37" w:author="Etienne Charpentier" w:date="2022-10-24T12:52:00Z">
      <w:r w:rsidRPr="00C2459D" w:rsidDel="008B712C">
        <w:delText>DRAFT 1</w:delText>
      </w:r>
    </w:del>
    <w:ins w:id="38" w:author="Etienne Charpentier" w:date="2022-10-24T12:52:00Z">
      <w:r w:rsidR="008B712C">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14</w:t>
    </w:r>
    <w:r w:rsidRPr="00C2459D">
      <w:rPr>
        <w:rStyle w:val="PageNumber"/>
      </w:rPr>
      <w:fldChar w:fldCharType="end"/>
    </w:r>
    <w:r w:rsidR="00000000">
      <w:pict w14:anchorId="6EFC5E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0;margin-top:0;width:50pt;height:50pt;z-index:251690496;visibility:hidden;mso-position-horizontal-relative:text;mso-position-vertical-relative:text">
          <v:path gradientshapeok="f"/>
          <o:lock v:ext="edit" selection="t"/>
        </v:shape>
      </w:pict>
    </w:r>
    <w:r w:rsidR="00000000">
      <w:pict w14:anchorId="62B146DB">
        <v:shape id="_x0000_s1047" type="#_x0000_t75" style="position:absolute;left:0;text-align:left;margin-left:0;margin-top:0;width:50pt;height:50pt;z-index:251691520;visibility:hidden;mso-position-horizontal-relative:text;mso-position-vertical-relative:text">
          <v:path gradientshapeok="f"/>
          <o:lock v:ext="edit" selection="t"/>
        </v:shape>
      </w:pict>
    </w:r>
    <w:r w:rsidR="00000000">
      <w:pict w14:anchorId="45F81E7E">
        <v:shape id="_x0000_s1080" type="#_x0000_t75" style="position:absolute;left:0;text-align:left;margin-left:0;margin-top:0;width:50pt;height:50pt;z-index:251664896;visibility:hidden;mso-position-horizontal-relative:text;mso-position-vertical-relative:text">
          <v:path gradientshapeok="f"/>
          <o:lock v:ext="edit" selection="t"/>
        </v:shape>
      </w:pict>
    </w:r>
    <w:r w:rsidR="00000000">
      <w:pict w14:anchorId="5AB6A6EE">
        <v:shape id="_x0000_s1079" type="#_x0000_t75" style="position:absolute;left:0;text-align:left;margin-left:0;margin-top:0;width:50pt;height:50pt;z-index:251682304;visibility:hidden;mso-position-horizontal-relative:text;mso-position-vertical-relative:text">
          <v:path gradientshapeok="f"/>
          <o:lock v:ext="edit" selection="t"/>
        </v:shape>
      </w:pict>
    </w:r>
    <w:r w:rsidR="00000000">
      <w:pict w14:anchorId="2C2EEC87">
        <v:shape id="_x0000_s1135" type="#_x0000_t75" style="position:absolute;left:0;text-align:left;margin-left:0;margin-top:0;width:50pt;height:50pt;z-index:251648512;visibility:hidden;mso-position-horizontal-relative:text;mso-position-vertical-relative:text">
          <v:path gradientshapeok="f"/>
          <o:lock v:ext="edit" selection="t"/>
        </v:shape>
      </w:pict>
    </w:r>
    <w:r w:rsidR="00000000">
      <w:pict w14:anchorId="1F34B862">
        <v:shape id="_x0000_s1134" type="#_x0000_t75" style="position:absolute;left:0;text-align:left;margin-left:0;margin-top:0;width:50pt;height:50pt;z-index:251649536;visibility:hidden;mso-position-horizontal-relative:text;mso-position-vertical-relative:text">
          <v:path gradientshapeok="f"/>
          <o:lock v:ext="edit" selection="t"/>
        </v:shape>
      </w:pict>
    </w:r>
    <w:r w:rsidR="00000000">
      <w:pict w14:anchorId="44924A10">
        <v:shape id="_x0000_s1170" type="#_x0000_t75" style="position:absolute;left:0;text-align:left;margin-left:0;margin-top:0;width:50pt;height:50pt;z-index:251636224;visibility:hidden;mso-position-horizontal-relative:text;mso-position-vertical-relative:text">
          <v:path gradientshapeok="f"/>
          <o:lock v:ext="edit" selection="t"/>
        </v:shape>
      </w:pict>
    </w:r>
    <w:r w:rsidR="00000000">
      <w:pict w14:anchorId="41316DB6">
        <v:shape id="_x0000_s1169" type="#_x0000_t75" style="position:absolute;left:0;text-align:left;margin-left:0;margin-top:0;width:50pt;height:50pt;z-index:251637248;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4770"/>
    <w:multiLevelType w:val="multilevel"/>
    <w:tmpl w:val="BEE865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17F0D"/>
    <w:multiLevelType w:val="hybridMultilevel"/>
    <w:tmpl w:val="F01285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A9D4762"/>
    <w:multiLevelType w:val="hybridMultilevel"/>
    <w:tmpl w:val="40B84F1C"/>
    <w:lvl w:ilvl="0" w:tplc="EC0AD216">
      <w:start w:val="1"/>
      <w:numFmt w:val="decimal"/>
      <w:lvlText w:val="(%1)"/>
      <w:lvlJc w:val="left"/>
      <w:pPr>
        <w:ind w:left="1854" w:hanging="720"/>
      </w:pPr>
      <w:rPr>
        <w:rFonts w:hint="default"/>
        <w:color w:val="000000"/>
        <w:sz w:val="20"/>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3" w15:restartNumberingAfterBreak="0">
    <w:nsid w:val="1E4F0502"/>
    <w:multiLevelType w:val="hybridMultilevel"/>
    <w:tmpl w:val="9C76F2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FD307F8"/>
    <w:multiLevelType w:val="multilevel"/>
    <w:tmpl w:val="B9E2C7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BF4742"/>
    <w:multiLevelType w:val="hybridMultilevel"/>
    <w:tmpl w:val="C9BEF6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B8B7D61"/>
    <w:multiLevelType w:val="multilevel"/>
    <w:tmpl w:val="A5B8EF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392B01"/>
    <w:multiLevelType w:val="hybridMultilevel"/>
    <w:tmpl w:val="6C86EF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6BD0908"/>
    <w:multiLevelType w:val="multilevel"/>
    <w:tmpl w:val="460A7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CA6014"/>
    <w:multiLevelType w:val="multilevel"/>
    <w:tmpl w:val="774649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1665ED"/>
    <w:multiLevelType w:val="multilevel"/>
    <w:tmpl w:val="258004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4D7181"/>
    <w:multiLevelType w:val="hybridMultilevel"/>
    <w:tmpl w:val="648812EC"/>
    <w:lvl w:ilvl="0" w:tplc="6A908ECE">
      <w:start w:val="1"/>
      <w:numFmt w:val="decimal"/>
      <w:lvlText w:val="%1."/>
      <w:lvlJc w:val="left"/>
      <w:pPr>
        <w:ind w:left="720" w:hanging="360"/>
      </w:pPr>
      <w:rPr>
        <w:rFonts w:ascii="Verdana" w:hAnsi="Verdana"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A93122F"/>
    <w:multiLevelType w:val="multilevel"/>
    <w:tmpl w:val="6D64FE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7675B6"/>
    <w:multiLevelType w:val="multilevel"/>
    <w:tmpl w:val="DCDC5F5C"/>
    <w:lvl w:ilvl="0">
      <w:start w:val="1"/>
      <w:numFmt w:val="decimal"/>
      <w:lvlText w:val="(%1)"/>
      <w:lvlJc w:val="left"/>
      <w:pPr>
        <w:tabs>
          <w:tab w:val="num" w:pos="720"/>
        </w:tabs>
        <w:ind w:left="720" w:hanging="360"/>
      </w:pPr>
      <w:rPr>
        <w:rFonts w:ascii="Verdana" w:eastAsia="Times New Roman" w:hAnsi="Verdana" w:cs="Segoe U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C24C76"/>
    <w:multiLevelType w:val="hybridMultilevel"/>
    <w:tmpl w:val="368287F2"/>
    <w:lvl w:ilvl="0" w:tplc="1F26595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D3B43D8"/>
    <w:multiLevelType w:val="hybridMultilevel"/>
    <w:tmpl w:val="CEA650EA"/>
    <w:lvl w:ilvl="0" w:tplc="9808D870">
      <w:start w:val="1"/>
      <w:numFmt w:val="decimal"/>
      <w:lvlText w:val="(%1)"/>
      <w:lvlJc w:val="left"/>
      <w:pPr>
        <w:ind w:left="1860" w:hanging="360"/>
      </w:pPr>
      <w:rPr>
        <w:rFonts w:ascii="Verdana" w:eastAsia="Times New Roman" w:hAnsi="Verdana" w:cs="Segoe UI"/>
      </w:rPr>
    </w:lvl>
    <w:lvl w:ilvl="1" w:tplc="20000019" w:tentative="1">
      <w:start w:val="1"/>
      <w:numFmt w:val="lowerLetter"/>
      <w:lvlText w:val="%2."/>
      <w:lvlJc w:val="left"/>
      <w:pPr>
        <w:ind w:left="2580" w:hanging="360"/>
      </w:pPr>
    </w:lvl>
    <w:lvl w:ilvl="2" w:tplc="2000001B" w:tentative="1">
      <w:start w:val="1"/>
      <w:numFmt w:val="lowerRoman"/>
      <w:lvlText w:val="%3."/>
      <w:lvlJc w:val="right"/>
      <w:pPr>
        <w:ind w:left="3300" w:hanging="180"/>
      </w:pPr>
    </w:lvl>
    <w:lvl w:ilvl="3" w:tplc="2000000F" w:tentative="1">
      <w:start w:val="1"/>
      <w:numFmt w:val="decimal"/>
      <w:lvlText w:val="%4."/>
      <w:lvlJc w:val="left"/>
      <w:pPr>
        <w:ind w:left="4020" w:hanging="360"/>
      </w:pPr>
    </w:lvl>
    <w:lvl w:ilvl="4" w:tplc="20000019" w:tentative="1">
      <w:start w:val="1"/>
      <w:numFmt w:val="lowerLetter"/>
      <w:lvlText w:val="%5."/>
      <w:lvlJc w:val="left"/>
      <w:pPr>
        <w:ind w:left="4740" w:hanging="360"/>
      </w:pPr>
    </w:lvl>
    <w:lvl w:ilvl="5" w:tplc="2000001B" w:tentative="1">
      <w:start w:val="1"/>
      <w:numFmt w:val="lowerRoman"/>
      <w:lvlText w:val="%6."/>
      <w:lvlJc w:val="right"/>
      <w:pPr>
        <w:ind w:left="5460" w:hanging="180"/>
      </w:pPr>
    </w:lvl>
    <w:lvl w:ilvl="6" w:tplc="2000000F" w:tentative="1">
      <w:start w:val="1"/>
      <w:numFmt w:val="decimal"/>
      <w:lvlText w:val="%7."/>
      <w:lvlJc w:val="left"/>
      <w:pPr>
        <w:ind w:left="6180" w:hanging="360"/>
      </w:pPr>
    </w:lvl>
    <w:lvl w:ilvl="7" w:tplc="20000019" w:tentative="1">
      <w:start w:val="1"/>
      <w:numFmt w:val="lowerLetter"/>
      <w:lvlText w:val="%8."/>
      <w:lvlJc w:val="left"/>
      <w:pPr>
        <w:ind w:left="6900" w:hanging="360"/>
      </w:pPr>
    </w:lvl>
    <w:lvl w:ilvl="8" w:tplc="2000001B" w:tentative="1">
      <w:start w:val="1"/>
      <w:numFmt w:val="lowerRoman"/>
      <w:lvlText w:val="%9."/>
      <w:lvlJc w:val="right"/>
      <w:pPr>
        <w:ind w:left="7620" w:hanging="180"/>
      </w:pPr>
    </w:lvl>
  </w:abstractNum>
  <w:abstractNum w:abstractNumId="16" w15:restartNumberingAfterBreak="0">
    <w:nsid w:val="6D7B5F80"/>
    <w:multiLevelType w:val="hybridMultilevel"/>
    <w:tmpl w:val="035C213C"/>
    <w:lvl w:ilvl="0" w:tplc="EC0AD216">
      <w:start w:val="1"/>
      <w:numFmt w:val="decimal"/>
      <w:lvlText w:val="(%1)"/>
      <w:lvlJc w:val="left"/>
      <w:pPr>
        <w:ind w:left="1854" w:hanging="720"/>
      </w:pPr>
      <w:rPr>
        <w:rFonts w:hint="default"/>
        <w:color w:val="00000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2270B22"/>
    <w:multiLevelType w:val="multilevel"/>
    <w:tmpl w:val="8A0ED4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2607E4"/>
    <w:multiLevelType w:val="multilevel"/>
    <w:tmpl w:val="A862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813273"/>
    <w:multiLevelType w:val="hybridMultilevel"/>
    <w:tmpl w:val="533A37A2"/>
    <w:lvl w:ilvl="0" w:tplc="690C5422">
      <w:start w:val="1"/>
      <w:numFmt w:val="lowerLetter"/>
      <w:lvlText w:val="(%1)"/>
      <w:lvlJc w:val="left"/>
      <w:pPr>
        <w:ind w:left="2230" w:hanging="360"/>
      </w:pPr>
      <w:rPr>
        <w:rFonts w:hint="default"/>
      </w:rPr>
    </w:lvl>
    <w:lvl w:ilvl="1" w:tplc="20000019" w:tentative="1">
      <w:start w:val="1"/>
      <w:numFmt w:val="lowerLetter"/>
      <w:lvlText w:val="%2."/>
      <w:lvlJc w:val="left"/>
      <w:pPr>
        <w:ind w:left="2950" w:hanging="360"/>
      </w:pPr>
    </w:lvl>
    <w:lvl w:ilvl="2" w:tplc="2000001B" w:tentative="1">
      <w:start w:val="1"/>
      <w:numFmt w:val="lowerRoman"/>
      <w:lvlText w:val="%3."/>
      <w:lvlJc w:val="right"/>
      <w:pPr>
        <w:ind w:left="3670" w:hanging="180"/>
      </w:pPr>
    </w:lvl>
    <w:lvl w:ilvl="3" w:tplc="2000000F" w:tentative="1">
      <w:start w:val="1"/>
      <w:numFmt w:val="decimal"/>
      <w:lvlText w:val="%4."/>
      <w:lvlJc w:val="left"/>
      <w:pPr>
        <w:ind w:left="4390" w:hanging="360"/>
      </w:pPr>
    </w:lvl>
    <w:lvl w:ilvl="4" w:tplc="20000019" w:tentative="1">
      <w:start w:val="1"/>
      <w:numFmt w:val="lowerLetter"/>
      <w:lvlText w:val="%5."/>
      <w:lvlJc w:val="left"/>
      <w:pPr>
        <w:ind w:left="5110" w:hanging="360"/>
      </w:pPr>
    </w:lvl>
    <w:lvl w:ilvl="5" w:tplc="2000001B" w:tentative="1">
      <w:start w:val="1"/>
      <w:numFmt w:val="lowerRoman"/>
      <w:lvlText w:val="%6."/>
      <w:lvlJc w:val="right"/>
      <w:pPr>
        <w:ind w:left="5830" w:hanging="180"/>
      </w:pPr>
    </w:lvl>
    <w:lvl w:ilvl="6" w:tplc="2000000F" w:tentative="1">
      <w:start w:val="1"/>
      <w:numFmt w:val="decimal"/>
      <w:lvlText w:val="%7."/>
      <w:lvlJc w:val="left"/>
      <w:pPr>
        <w:ind w:left="6550" w:hanging="360"/>
      </w:pPr>
    </w:lvl>
    <w:lvl w:ilvl="7" w:tplc="20000019" w:tentative="1">
      <w:start w:val="1"/>
      <w:numFmt w:val="lowerLetter"/>
      <w:lvlText w:val="%8."/>
      <w:lvlJc w:val="left"/>
      <w:pPr>
        <w:ind w:left="7270" w:hanging="360"/>
      </w:pPr>
    </w:lvl>
    <w:lvl w:ilvl="8" w:tplc="2000001B" w:tentative="1">
      <w:start w:val="1"/>
      <w:numFmt w:val="lowerRoman"/>
      <w:lvlText w:val="%9."/>
      <w:lvlJc w:val="right"/>
      <w:pPr>
        <w:ind w:left="7990" w:hanging="180"/>
      </w:pPr>
    </w:lvl>
  </w:abstractNum>
  <w:abstractNum w:abstractNumId="20" w15:restartNumberingAfterBreak="0">
    <w:nsid w:val="78A22F2A"/>
    <w:multiLevelType w:val="hybridMultilevel"/>
    <w:tmpl w:val="3CF262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B105B5B"/>
    <w:multiLevelType w:val="multilevel"/>
    <w:tmpl w:val="FDF8C6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13FAA7"/>
    <w:multiLevelType w:val="hybridMultilevel"/>
    <w:tmpl w:val="FFFFFFFF"/>
    <w:lvl w:ilvl="0" w:tplc="511AAC38">
      <w:start w:val="1"/>
      <w:numFmt w:val="bullet"/>
      <w:lvlText w:val=""/>
      <w:lvlJc w:val="left"/>
      <w:pPr>
        <w:ind w:left="720" w:hanging="360"/>
      </w:pPr>
      <w:rPr>
        <w:rFonts w:ascii="Symbol" w:hAnsi="Symbol" w:hint="default"/>
      </w:rPr>
    </w:lvl>
    <w:lvl w:ilvl="1" w:tplc="5CCED80A">
      <w:start w:val="1"/>
      <w:numFmt w:val="bullet"/>
      <w:lvlText w:val="o"/>
      <w:lvlJc w:val="left"/>
      <w:pPr>
        <w:ind w:left="1440" w:hanging="360"/>
      </w:pPr>
      <w:rPr>
        <w:rFonts w:ascii="Courier New" w:hAnsi="Courier New" w:hint="default"/>
      </w:rPr>
    </w:lvl>
    <w:lvl w:ilvl="2" w:tplc="77BCC99C">
      <w:start w:val="1"/>
      <w:numFmt w:val="bullet"/>
      <w:lvlText w:val=""/>
      <w:lvlJc w:val="left"/>
      <w:pPr>
        <w:ind w:left="2160" w:hanging="360"/>
      </w:pPr>
      <w:rPr>
        <w:rFonts w:ascii="Wingdings" w:hAnsi="Wingdings" w:hint="default"/>
      </w:rPr>
    </w:lvl>
    <w:lvl w:ilvl="3" w:tplc="048A72FA">
      <w:start w:val="1"/>
      <w:numFmt w:val="bullet"/>
      <w:lvlText w:val=""/>
      <w:lvlJc w:val="left"/>
      <w:pPr>
        <w:ind w:left="2880" w:hanging="360"/>
      </w:pPr>
      <w:rPr>
        <w:rFonts w:ascii="Symbol" w:hAnsi="Symbol" w:hint="default"/>
      </w:rPr>
    </w:lvl>
    <w:lvl w:ilvl="4" w:tplc="404634CA">
      <w:start w:val="1"/>
      <w:numFmt w:val="bullet"/>
      <w:lvlText w:val="o"/>
      <w:lvlJc w:val="left"/>
      <w:pPr>
        <w:ind w:left="3600" w:hanging="360"/>
      </w:pPr>
      <w:rPr>
        <w:rFonts w:ascii="Courier New" w:hAnsi="Courier New" w:hint="default"/>
      </w:rPr>
    </w:lvl>
    <w:lvl w:ilvl="5" w:tplc="7F6E3748">
      <w:start w:val="1"/>
      <w:numFmt w:val="bullet"/>
      <w:lvlText w:val=""/>
      <w:lvlJc w:val="left"/>
      <w:pPr>
        <w:ind w:left="4320" w:hanging="360"/>
      </w:pPr>
      <w:rPr>
        <w:rFonts w:ascii="Wingdings" w:hAnsi="Wingdings" w:hint="default"/>
      </w:rPr>
    </w:lvl>
    <w:lvl w:ilvl="6" w:tplc="261A27C2">
      <w:start w:val="1"/>
      <w:numFmt w:val="bullet"/>
      <w:lvlText w:val=""/>
      <w:lvlJc w:val="left"/>
      <w:pPr>
        <w:ind w:left="5040" w:hanging="360"/>
      </w:pPr>
      <w:rPr>
        <w:rFonts w:ascii="Symbol" w:hAnsi="Symbol" w:hint="default"/>
      </w:rPr>
    </w:lvl>
    <w:lvl w:ilvl="7" w:tplc="8ED04642">
      <w:start w:val="1"/>
      <w:numFmt w:val="bullet"/>
      <w:lvlText w:val="o"/>
      <w:lvlJc w:val="left"/>
      <w:pPr>
        <w:ind w:left="5760" w:hanging="360"/>
      </w:pPr>
      <w:rPr>
        <w:rFonts w:ascii="Courier New" w:hAnsi="Courier New" w:hint="default"/>
      </w:rPr>
    </w:lvl>
    <w:lvl w:ilvl="8" w:tplc="9D2E96E6">
      <w:start w:val="1"/>
      <w:numFmt w:val="bullet"/>
      <w:lvlText w:val=""/>
      <w:lvlJc w:val="left"/>
      <w:pPr>
        <w:ind w:left="6480" w:hanging="360"/>
      </w:pPr>
      <w:rPr>
        <w:rFonts w:ascii="Wingdings" w:hAnsi="Wingdings" w:hint="default"/>
      </w:rPr>
    </w:lvl>
  </w:abstractNum>
  <w:abstractNum w:abstractNumId="23" w15:restartNumberingAfterBreak="0">
    <w:nsid w:val="7D5440CE"/>
    <w:multiLevelType w:val="multilevel"/>
    <w:tmpl w:val="8AEC0E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F96735"/>
    <w:multiLevelType w:val="hybridMultilevel"/>
    <w:tmpl w:val="CB8AE93C"/>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num w:numId="1" w16cid:durableId="885216081">
    <w:abstractNumId w:val="22"/>
  </w:num>
  <w:num w:numId="2" w16cid:durableId="1242106038">
    <w:abstractNumId w:val="14"/>
  </w:num>
  <w:num w:numId="3" w16cid:durableId="1335457725">
    <w:abstractNumId w:val="19"/>
  </w:num>
  <w:num w:numId="4" w16cid:durableId="945966394">
    <w:abstractNumId w:val="8"/>
  </w:num>
  <w:num w:numId="5" w16cid:durableId="500704715">
    <w:abstractNumId w:val="21"/>
  </w:num>
  <w:num w:numId="6" w16cid:durableId="1693920458">
    <w:abstractNumId w:val="17"/>
  </w:num>
  <w:num w:numId="7" w16cid:durableId="1501968581">
    <w:abstractNumId w:val="10"/>
  </w:num>
  <w:num w:numId="8" w16cid:durableId="1478185546">
    <w:abstractNumId w:val="4"/>
  </w:num>
  <w:num w:numId="9" w16cid:durableId="1889293238">
    <w:abstractNumId w:val="6"/>
  </w:num>
  <w:num w:numId="10" w16cid:durableId="293802242">
    <w:abstractNumId w:val="12"/>
  </w:num>
  <w:num w:numId="11" w16cid:durableId="1550455086">
    <w:abstractNumId w:val="0"/>
  </w:num>
  <w:num w:numId="12" w16cid:durableId="171114993">
    <w:abstractNumId w:val="9"/>
  </w:num>
  <w:num w:numId="13" w16cid:durableId="767578516">
    <w:abstractNumId w:val="18"/>
  </w:num>
  <w:num w:numId="14" w16cid:durableId="1847092858">
    <w:abstractNumId w:val="23"/>
  </w:num>
  <w:num w:numId="15" w16cid:durableId="335423531">
    <w:abstractNumId w:val="13"/>
  </w:num>
  <w:num w:numId="16" w16cid:durableId="606622123">
    <w:abstractNumId w:val="15"/>
  </w:num>
  <w:num w:numId="17" w16cid:durableId="219170910">
    <w:abstractNumId w:val="5"/>
  </w:num>
  <w:num w:numId="18" w16cid:durableId="11883306">
    <w:abstractNumId w:val="1"/>
  </w:num>
  <w:num w:numId="19" w16cid:durableId="1184244479">
    <w:abstractNumId w:val="7"/>
  </w:num>
  <w:num w:numId="20" w16cid:durableId="292256131">
    <w:abstractNumId w:val="3"/>
  </w:num>
  <w:num w:numId="21" w16cid:durableId="1609850811">
    <w:abstractNumId w:val="20"/>
  </w:num>
  <w:num w:numId="22" w16cid:durableId="1918050626">
    <w:abstractNumId w:val="11"/>
  </w:num>
  <w:num w:numId="23" w16cid:durableId="1681270423">
    <w:abstractNumId w:val="24"/>
  </w:num>
  <w:num w:numId="24" w16cid:durableId="2081975752">
    <w:abstractNumId w:val="2"/>
  </w:num>
  <w:num w:numId="25" w16cid:durableId="1073428936">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lia Tsarapkina">
    <w15:presenceInfo w15:providerId="AD" w15:userId="S::Ytsarapkina@wmo.int::408b3e9e-aa84-441e-9acf-92d65fc0db99"/>
  </w15:person>
  <w15:person w15:author="Etienne Charpentier">
    <w15:presenceInfo w15:providerId="AD" w15:userId="S::ECharpentier@wmo.int::ffc3976b-88a3-47ba-89a0-ddc1f144d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AB"/>
    <w:rsid w:val="00005301"/>
    <w:rsid w:val="000109A7"/>
    <w:rsid w:val="000121A7"/>
    <w:rsid w:val="000133EE"/>
    <w:rsid w:val="00014BD3"/>
    <w:rsid w:val="000206A8"/>
    <w:rsid w:val="00027205"/>
    <w:rsid w:val="0003137A"/>
    <w:rsid w:val="00041171"/>
    <w:rsid w:val="00041727"/>
    <w:rsid w:val="0004226F"/>
    <w:rsid w:val="00044D7D"/>
    <w:rsid w:val="0004724F"/>
    <w:rsid w:val="00050F8E"/>
    <w:rsid w:val="000518BB"/>
    <w:rsid w:val="0005369B"/>
    <w:rsid w:val="00056FD4"/>
    <w:rsid w:val="0005715F"/>
    <w:rsid w:val="000573AD"/>
    <w:rsid w:val="0006123B"/>
    <w:rsid w:val="00062DCF"/>
    <w:rsid w:val="00064F6B"/>
    <w:rsid w:val="000662CB"/>
    <w:rsid w:val="00071A9D"/>
    <w:rsid w:val="00072F17"/>
    <w:rsid w:val="000731AA"/>
    <w:rsid w:val="0007753C"/>
    <w:rsid w:val="000806D8"/>
    <w:rsid w:val="00082C80"/>
    <w:rsid w:val="00083514"/>
    <w:rsid w:val="00083847"/>
    <w:rsid w:val="00083C36"/>
    <w:rsid w:val="00084D58"/>
    <w:rsid w:val="00092CAE"/>
    <w:rsid w:val="00093705"/>
    <w:rsid w:val="000945D0"/>
    <w:rsid w:val="00095E48"/>
    <w:rsid w:val="000A3E2A"/>
    <w:rsid w:val="000A4F1C"/>
    <w:rsid w:val="000A69BF"/>
    <w:rsid w:val="000A6BF2"/>
    <w:rsid w:val="000A785F"/>
    <w:rsid w:val="000B2B7A"/>
    <w:rsid w:val="000B4383"/>
    <w:rsid w:val="000B74BA"/>
    <w:rsid w:val="000C225A"/>
    <w:rsid w:val="000C4A25"/>
    <w:rsid w:val="000C4A46"/>
    <w:rsid w:val="000C51E1"/>
    <w:rsid w:val="000C6781"/>
    <w:rsid w:val="000D0753"/>
    <w:rsid w:val="000E0DE7"/>
    <w:rsid w:val="000E2799"/>
    <w:rsid w:val="000F444E"/>
    <w:rsid w:val="000F5E49"/>
    <w:rsid w:val="000F7A87"/>
    <w:rsid w:val="00102EAE"/>
    <w:rsid w:val="001047DC"/>
    <w:rsid w:val="00105D2E"/>
    <w:rsid w:val="00111BFD"/>
    <w:rsid w:val="00113030"/>
    <w:rsid w:val="0011498B"/>
    <w:rsid w:val="00120147"/>
    <w:rsid w:val="00120A3D"/>
    <w:rsid w:val="00123140"/>
    <w:rsid w:val="00123D94"/>
    <w:rsid w:val="00130BBC"/>
    <w:rsid w:val="00133D13"/>
    <w:rsid w:val="0013411F"/>
    <w:rsid w:val="00136793"/>
    <w:rsid w:val="00144EA2"/>
    <w:rsid w:val="0014639E"/>
    <w:rsid w:val="00150DBD"/>
    <w:rsid w:val="00156F9B"/>
    <w:rsid w:val="001624E6"/>
    <w:rsid w:val="00163BA3"/>
    <w:rsid w:val="00164EB9"/>
    <w:rsid w:val="00166240"/>
    <w:rsid w:val="00166B31"/>
    <w:rsid w:val="00167D54"/>
    <w:rsid w:val="00171921"/>
    <w:rsid w:val="00174079"/>
    <w:rsid w:val="00176AB5"/>
    <w:rsid w:val="00180771"/>
    <w:rsid w:val="001826AC"/>
    <w:rsid w:val="00190854"/>
    <w:rsid w:val="001923EB"/>
    <w:rsid w:val="001930A3"/>
    <w:rsid w:val="00196D7A"/>
    <w:rsid w:val="00196EB8"/>
    <w:rsid w:val="00197FF9"/>
    <w:rsid w:val="001A1A43"/>
    <w:rsid w:val="001A25F0"/>
    <w:rsid w:val="001A3149"/>
    <w:rsid w:val="001A341E"/>
    <w:rsid w:val="001A5BD1"/>
    <w:rsid w:val="001B0EA6"/>
    <w:rsid w:val="001B1CDF"/>
    <w:rsid w:val="001B2EC4"/>
    <w:rsid w:val="001B46A5"/>
    <w:rsid w:val="001B56F4"/>
    <w:rsid w:val="001C33F2"/>
    <w:rsid w:val="001C5462"/>
    <w:rsid w:val="001C70AB"/>
    <w:rsid w:val="001D265C"/>
    <w:rsid w:val="001D3062"/>
    <w:rsid w:val="001D3CFB"/>
    <w:rsid w:val="001D559B"/>
    <w:rsid w:val="001D58A9"/>
    <w:rsid w:val="001D6302"/>
    <w:rsid w:val="001E2C22"/>
    <w:rsid w:val="001E740C"/>
    <w:rsid w:val="001E7DD0"/>
    <w:rsid w:val="001E7E8E"/>
    <w:rsid w:val="001F1BDA"/>
    <w:rsid w:val="001F6AD6"/>
    <w:rsid w:val="001F7A03"/>
    <w:rsid w:val="00200713"/>
    <w:rsid w:val="0020095E"/>
    <w:rsid w:val="002025FC"/>
    <w:rsid w:val="00205C9A"/>
    <w:rsid w:val="00210BFE"/>
    <w:rsid w:val="00210D30"/>
    <w:rsid w:val="002158D7"/>
    <w:rsid w:val="00216B89"/>
    <w:rsid w:val="002204FD"/>
    <w:rsid w:val="00221020"/>
    <w:rsid w:val="00227029"/>
    <w:rsid w:val="00227C0D"/>
    <w:rsid w:val="002308B5"/>
    <w:rsid w:val="00231F48"/>
    <w:rsid w:val="00233C0B"/>
    <w:rsid w:val="00234A34"/>
    <w:rsid w:val="0025255D"/>
    <w:rsid w:val="0025593E"/>
    <w:rsid w:val="00255EE3"/>
    <w:rsid w:val="002562AE"/>
    <w:rsid w:val="00256A7F"/>
    <w:rsid w:val="00256B3D"/>
    <w:rsid w:val="002618F7"/>
    <w:rsid w:val="00261FE3"/>
    <w:rsid w:val="00264672"/>
    <w:rsid w:val="002659A9"/>
    <w:rsid w:val="002664A8"/>
    <w:rsid w:val="0026743C"/>
    <w:rsid w:val="00270480"/>
    <w:rsid w:val="002779AF"/>
    <w:rsid w:val="002823D8"/>
    <w:rsid w:val="00282DEC"/>
    <w:rsid w:val="0028531A"/>
    <w:rsid w:val="00285446"/>
    <w:rsid w:val="00290082"/>
    <w:rsid w:val="00295593"/>
    <w:rsid w:val="002A354F"/>
    <w:rsid w:val="002A386C"/>
    <w:rsid w:val="002A5A50"/>
    <w:rsid w:val="002A7AB7"/>
    <w:rsid w:val="002B09DF"/>
    <w:rsid w:val="002B540D"/>
    <w:rsid w:val="002B7639"/>
    <w:rsid w:val="002B7A7E"/>
    <w:rsid w:val="002C2B8A"/>
    <w:rsid w:val="002C30BC"/>
    <w:rsid w:val="002C5965"/>
    <w:rsid w:val="002C5E15"/>
    <w:rsid w:val="002C6606"/>
    <w:rsid w:val="002C6DBA"/>
    <w:rsid w:val="002C7A88"/>
    <w:rsid w:val="002C7AB9"/>
    <w:rsid w:val="002D232B"/>
    <w:rsid w:val="002D2759"/>
    <w:rsid w:val="002D5442"/>
    <w:rsid w:val="002D5E00"/>
    <w:rsid w:val="002D6DAC"/>
    <w:rsid w:val="002E261D"/>
    <w:rsid w:val="002E2B94"/>
    <w:rsid w:val="002E3FAD"/>
    <w:rsid w:val="002E4E16"/>
    <w:rsid w:val="002E6659"/>
    <w:rsid w:val="002F6DAC"/>
    <w:rsid w:val="002F7774"/>
    <w:rsid w:val="00301E8C"/>
    <w:rsid w:val="003031E9"/>
    <w:rsid w:val="00307DDD"/>
    <w:rsid w:val="003123D3"/>
    <w:rsid w:val="00313DA1"/>
    <w:rsid w:val="003143C9"/>
    <w:rsid w:val="003146E9"/>
    <w:rsid w:val="00314D5D"/>
    <w:rsid w:val="003151E8"/>
    <w:rsid w:val="00320009"/>
    <w:rsid w:val="00321583"/>
    <w:rsid w:val="00321D2C"/>
    <w:rsid w:val="0032424A"/>
    <w:rsid w:val="003245D3"/>
    <w:rsid w:val="0032741C"/>
    <w:rsid w:val="00330AA3"/>
    <w:rsid w:val="00331584"/>
    <w:rsid w:val="00331964"/>
    <w:rsid w:val="00334987"/>
    <w:rsid w:val="0033585B"/>
    <w:rsid w:val="00340C69"/>
    <w:rsid w:val="00342E34"/>
    <w:rsid w:val="0035283A"/>
    <w:rsid w:val="00352B12"/>
    <w:rsid w:val="00355E85"/>
    <w:rsid w:val="0036203C"/>
    <w:rsid w:val="003700DB"/>
    <w:rsid w:val="00371CF1"/>
    <w:rsid w:val="0037222D"/>
    <w:rsid w:val="00373128"/>
    <w:rsid w:val="003750C1"/>
    <w:rsid w:val="0038051E"/>
    <w:rsid w:val="00380AF7"/>
    <w:rsid w:val="0038282D"/>
    <w:rsid w:val="00390266"/>
    <w:rsid w:val="003931CF"/>
    <w:rsid w:val="0039387C"/>
    <w:rsid w:val="00394A05"/>
    <w:rsid w:val="00397770"/>
    <w:rsid w:val="00397880"/>
    <w:rsid w:val="003A7016"/>
    <w:rsid w:val="003B0C08"/>
    <w:rsid w:val="003C17A5"/>
    <w:rsid w:val="003C1843"/>
    <w:rsid w:val="003C2D5D"/>
    <w:rsid w:val="003D1005"/>
    <w:rsid w:val="003D1552"/>
    <w:rsid w:val="003D20B5"/>
    <w:rsid w:val="003D7E1E"/>
    <w:rsid w:val="003E16F3"/>
    <w:rsid w:val="003E381F"/>
    <w:rsid w:val="003E4046"/>
    <w:rsid w:val="003E6606"/>
    <w:rsid w:val="003F003A"/>
    <w:rsid w:val="003F112A"/>
    <w:rsid w:val="003F125B"/>
    <w:rsid w:val="003F13B1"/>
    <w:rsid w:val="003F2D17"/>
    <w:rsid w:val="003F7B3F"/>
    <w:rsid w:val="00400155"/>
    <w:rsid w:val="00400F11"/>
    <w:rsid w:val="004058AD"/>
    <w:rsid w:val="0041078D"/>
    <w:rsid w:val="00411E74"/>
    <w:rsid w:val="004169E1"/>
    <w:rsid w:val="00416F97"/>
    <w:rsid w:val="00425173"/>
    <w:rsid w:val="00427E69"/>
    <w:rsid w:val="0043039B"/>
    <w:rsid w:val="00431E5D"/>
    <w:rsid w:val="00436197"/>
    <w:rsid w:val="004423FE"/>
    <w:rsid w:val="00445C35"/>
    <w:rsid w:val="00454B41"/>
    <w:rsid w:val="0045663A"/>
    <w:rsid w:val="00460DA7"/>
    <w:rsid w:val="00461FC2"/>
    <w:rsid w:val="0046344E"/>
    <w:rsid w:val="004667E7"/>
    <w:rsid w:val="004672CF"/>
    <w:rsid w:val="00470DEF"/>
    <w:rsid w:val="004719DF"/>
    <w:rsid w:val="0047212D"/>
    <w:rsid w:val="00474397"/>
    <w:rsid w:val="00475797"/>
    <w:rsid w:val="00476D0A"/>
    <w:rsid w:val="004776DE"/>
    <w:rsid w:val="00483BBA"/>
    <w:rsid w:val="00485DE2"/>
    <w:rsid w:val="00491024"/>
    <w:rsid w:val="0049245A"/>
    <w:rsid w:val="0049253B"/>
    <w:rsid w:val="004A140B"/>
    <w:rsid w:val="004A4B47"/>
    <w:rsid w:val="004B0EC9"/>
    <w:rsid w:val="004B4E11"/>
    <w:rsid w:val="004B6496"/>
    <w:rsid w:val="004B7BAA"/>
    <w:rsid w:val="004C0B25"/>
    <w:rsid w:val="004C2DF7"/>
    <w:rsid w:val="004C4E0B"/>
    <w:rsid w:val="004C5B76"/>
    <w:rsid w:val="004D2301"/>
    <w:rsid w:val="004D497E"/>
    <w:rsid w:val="004D59AA"/>
    <w:rsid w:val="004D7ADD"/>
    <w:rsid w:val="004E13E0"/>
    <w:rsid w:val="004E3C3F"/>
    <w:rsid w:val="004E4809"/>
    <w:rsid w:val="004E4CC3"/>
    <w:rsid w:val="004E4EBE"/>
    <w:rsid w:val="004E5985"/>
    <w:rsid w:val="004E6352"/>
    <w:rsid w:val="004E6460"/>
    <w:rsid w:val="004F161B"/>
    <w:rsid w:val="004F3B3B"/>
    <w:rsid w:val="004F5D4E"/>
    <w:rsid w:val="004F6B46"/>
    <w:rsid w:val="00500C70"/>
    <w:rsid w:val="0050425E"/>
    <w:rsid w:val="0051139C"/>
    <w:rsid w:val="00511999"/>
    <w:rsid w:val="00511E01"/>
    <w:rsid w:val="005145D6"/>
    <w:rsid w:val="00521EA5"/>
    <w:rsid w:val="00524456"/>
    <w:rsid w:val="00525B80"/>
    <w:rsid w:val="0052601A"/>
    <w:rsid w:val="0053098F"/>
    <w:rsid w:val="005342DE"/>
    <w:rsid w:val="00536057"/>
    <w:rsid w:val="00536B2E"/>
    <w:rsid w:val="00540A99"/>
    <w:rsid w:val="00546A4F"/>
    <w:rsid w:val="00546D8E"/>
    <w:rsid w:val="00553738"/>
    <w:rsid w:val="00553BDA"/>
    <w:rsid w:val="00553F7E"/>
    <w:rsid w:val="005643FE"/>
    <w:rsid w:val="0056646F"/>
    <w:rsid w:val="00566B4C"/>
    <w:rsid w:val="00571AE1"/>
    <w:rsid w:val="00581B28"/>
    <w:rsid w:val="0058403A"/>
    <w:rsid w:val="005859C2"/>
    <w:rsid w:val="00592267"/>
    <w:rsid w:val="00592EC9"/>
    <w:rsid w:val="0059421F"/>
    <w:rsid w:val="00597227"/>
    <w:rsid w:val="00597B35"/>
    <w:rsid w:val="005A07D3"/>
    <w:rsid w:val="005A136D"/>
    <w:rsid w:val="005B047C"/>
    <w:rsid w:val="005B0AE2"/>
    <w:rsid w:val="005B179D"/>
    <w:rsid w:val="005B1F2C"/>
    <w:rsid w:val="005B2AAB"/>
    <w:rsid w:val="005B2EEC"/>
    <w:rsid w:val="005B5F3C"/>
    <w:rsid w:val="005C25EF"/>
    <w:rsid w:val="005C41F2"/>
    <w:rsid w:val="005C485C"/>
    <w:rsid w:val="005D03D9"/>
    <w:rsid w:val="005D1EE8"/>
    <w:rsid w:val="005D38E3"/>
    <w:rsid w:val="005D515C"/>
    <w:rsid w:val="005D56AE"/>
    <w:rsid w:val="005D666D"/>
    <w:rsid w:val="005E034F"/>
    <w:rsid w:val="005E3A59"/>
    <w:rsid w:val="005F09AE"/>
    <w:rsid w:val="005F184C"/>
    <w:rsid w:val="00604802"/>
    <w:rsid w:val="00615AB0"/>
    <w:rsid w:val="00616247"/>
    <w:rsid w:val="0061778C"/>
    <w:rsid w:val="00623035"/>
    <w:rsid w:val="00630039"/>
    <w:rsid w:val="0063033C"/>
    <w:rsid w:val="00636B2E"/>
    <w:rsid w:val="00636B90"/>
    <w:rsid w:val="0064738B"/>
    <w:rsid w:val="006508EA"/>
    <w:rsid w:val="00657721"/>
    <w:rsid w:val="006644DD"/>
    <w:rsid w:val="0066734B"/>
    <w:rsid w:val="00667E86"/>
    <w:rsid w:val="00680E8A"/>
    <w:rsid w:val="0068378E"/>
    <w:rsid w:val="0068392D"/>
    <w:rsid w:val="00697DB5"/>
    <w:rsid w:val="006A1B33"/>
    <w:rsid w:val="006A2B01"/>
    <w:rsid w:val="006A3BD4"/>
    <w:rsid w:val="006A492A"/>
    <w:rsid w:val="006A62B3"/>
    <w:rsid w:val="006B485C"/>
    <w:rsid w:val="006B5C72"/>
    <w:rsid w:val="006B664A"/>
    <w:rsid w:val="006B7C5A"/>
    <w:rsid w:val="006C1E05"/>
    <w:rsid w:val="006C289D"/>
    <w:rsid w:val="006C2B3D"/>
    <w:rsid w:val="006D0310"/>
    <w:rsid w:val="006D2009"/>
    <w:rsid w:val="006D5576"/>
    <w:rsid w:val="006D5C6E"/>
    <w:rsid w:val="006D765E"/>
    <w:rsid w:val="006E0DE3"/>
    <w:rsid w:val="006E6F98"/>
    <w:rsid w:val="006E766D"/>
    <w:rsid w:val="006F0839"/>
    <w:rsid w:val="006F0D97"/>
    <w:rsid w:val="006F4B29"/>
    <w:rsid w:val="006F6CE9"/>
    <w:rsid w:val="0070517C"/>
    <w:rsid w:val="00705B12"/>
    <w:rsid w:val="00705C9F"/>
    <w:rsid w:val="0070619A"/>
    <w:rsid w:val="00716951"/>
    <w:rsid w:val="007205EA"/>
    <w:rsid w:val="00720F6B"/>
    <w:rsid w:val="00722FA0"/>
    <w:rsid w:val="007252E7"/>
    <w:rsid w:val="00726FBF"/>
    <w:rsid w:val="00730ADA"/>
    <w:rsid w:val="00732C37"/>
    <w:rsid w:val="00734338"/>
    <w:rsid w:val="00735D9E"/>
    <w:rsid w:val="0074202D"/>
    <w:rsid w:val="00745A09"/>
    <w:rsid w:val="00746D7F"/>
    <w:rsid w:val="00750F74"/>
    <w:rsid w:val="00751EAF"/>
    <w:rsid w:val="00754A26"/>
    <w:rsid w:val="00754CF7"/>
    <w:rsid w:val="00757B0D"/>
    <w:rsid w:val="00760954"/>
    <w:rsid w:val="00761320"/>
    <w:rsid w:val="007651B1"/>
    <w:rsid w:val="00767159"/>
    <w:rsid w:val="00767CE1"/>
    <w:rsid w:val="00771A68"/>
    <w:rsid w:val="00772A39"/>
    <w:rsid w:val="007744D2"/>
    <w:rsid w:val="00776520"/>
    <w:rsid w:val="00780C51"/>
    <w:rsid w:val="00786136"/>
    <w:rsid w:val="00790F55"/>
    <w:rsid w:val="00792CAE"/>
    <w:rsid w:val="00792E3C"/>
    <w:rsid w:val="00795EEF"/>
    <w:rsid w:val="007A1156"/>
    <w:rsid w:val="007A189A"/>
    <w:rsid w:val="007A6684"/>
    <w:rsid w:val="007B05CF"/>
    <w:rsid w:val="007B1CA6"/>
    <w:rsid w:val="007C212A"/>
    <w:rsid w:val="007D01C0"/>
    <w:rsid w:val="007D2648"/>
    <w:rsid w:val="007D45C3"/>
    <w:rsid w:val="007D5B3C"/>
    <w:rsid w:val="007E7D21"/>
    <w:rsid w:val="007E7DBD"/>
    <w:rsid w:val="007F482F"/>
    <w:rsid w:val="007F52B4"/>
    <w:rsid w:val="007F6E39"/>
    <w:rsid w:val="007F7431"/>
    <w:rsid w:val="007F7C94"/>
    <w:rsid w:val="0080398D"/>
    <w:rsid w:val="00805174"/>
    <w:rsid w:val="00806385"/>
    <w:rsid w:val="00807CC5"/>
    <w:rsid w:val="00807ED7"/>
    <w:rsid w:val="00814CC6"/>
    <w:rsid w:val="00826D53"/>
    <w:rsid w:val="008273AA"/>
    <w:rsid w:val="00827777"/>
    <w:rsid w:val="00830F00"/>
    <w:rsid w:val="00831751"/>
    <w:rsid w:val="00833369"/>
    <w:rsid w:val="00834F1B"/>
    <w:rsid w:val="00835B42"/>
    <w:rsid w:val="00835C4A"/>
    <w:rsid w:val="00835D01"/>
    <w:rsid w:val="00836249"/>
    <w:rsid w:val="00842A4E"/>
    <w:rsid w:val="008438BD"/>
    <w:rsid w:val="00847D99"/>
    <w:rsid w:val="0085038E"/>
    <w:rsid w:val="0085230A"/>
    <w:rsid w:val="00855757"/>
    <w:rsid w:val="00855CC6"/>
    <w:rsid w:val="00860B9A"/>
    <w:rsid w:val="00861F1D"/>
    <w:rsid w:val="0086271D"/>
    <w:rsid w:val="00863E25"/>
    <w:rsid w:val="0086420B"/>
    <w:rsid w:val="00864DBF"/>
    <w:rsid w:val="00865AE2"/>
    <w:rsid w:val="008663C8"/>
    <w:rsid w:val="00873F44"/>
    <w:rsid w:val="008747EF"/>
    <w:rsid w:val="00875C05"/>
    <w:rsid w:val="00880D90"/>
    <w:rsid w:val="00880F0F"/>
    <w:rsid w:val="0088163A"/>
    <w:rsid w:val="008834A9"/>
    <w:rsid w:val="0089163E"/>
    <w:rsid w:val="00893376"/>
    <w:rsid w:val="0089601F"/>
    <w:rsid w:val="00896628"/>
    <w:rsid w:val="00896A27"/>
    <w:rsid w:val="008970B8"/>
    <w:rsid w:val="008973C5"/>
    <w:rsid w:val="008A1EE9"/>
    <w:rsid w:val="008A6D2A"/>
    <w:rsid w:val="008A7313"/>
    <w:rsid w:val="008A741F"/>
    <w:rsid w:val="008A7D91"/>
    <w:rsid w:val="008B712C"/>
    <w:rsid w:val="008B7FC7"/>
    <w:rsid w:val="008C1DCA"/>
    <w:rsid w:val="008C4337"/>
    <w:rsid w:val="008C4F06"/>
    <w:rsid w:val="008D0C90"/>
    <w:rsid w:val="008D5BEA"/>
    <w:rsid w:val="008D5CFD"/>
    <w:rsid w:val="008D7813"/>
    <w:rsid w:val="008E1E4A"/>
    <w:rsid w:val="008F0615"/>
    <w:rsid w:val="008F103E"/>
    <w:rsid w:val="008F1FDB"/>
    <w:rsid w:val="008F36FB"/>
    <w:rsid w:val="00902EA9"/>
    <w:rsid w:val="0090427F"/>
    <w:rsid w:val="009133F7"/>
    <w:rsid w:val="00916E6E"/>
    <w:rsid w:val="00920506"/>
    <w:rsid w:val="00922EE8"/>
    <w:rsid w:val="0092508B"/>
    <w:rsid w:val="00931DEB"/>
    <w:rsid w:val="00933957"/>
    <w:rsid w:val="009356FA"/>
    <w:rsid w:val="00940D5C"/>
    <w:rsid w:val="0094603B"/>
    <w:rsid w:val="009504A1"/>
    <w:rsid w:val="00950605"/>
    <w:rsid w:val="00952233"/>
    <w:rsid w:val="00954D66"/>
    <w:rsid w:val="00954FD4"/>
    <w:rsid w:val="0096029D"/>
    <w:rsid w:val="00963F8F"/>
    <w:rsid w:val="00973C62"/>
    <w:rsid w:val="009755EE"/>
    <w:rsid w:val="00975D76"/>
    <w:rsid w:val="00982E51"/>
    <w:rsid w:val="00983741"/>
    <w:rsid w:val="009874B9"/>
    <w:rsid w:val="00993581"/>
    <w:rsid w:val="00993A9B"/>
    <w:rsid w:val="0099534C"/>
    <w:rsid w:val="009A288C"/>
    <w:rsid w:val="009A64C1"/>
    <w:rsid w:val="009B6697"/>
    <w:rsid w:val="009B71C0"/>
    <w:rsid w:val="009C2B43"/>
    <w:rsid w:val="009C2EA4"/>
    <w:rsid w:val="009C4C04"/>
    <w:rsid w:val="009D01A3"/>
    <w:rsid w:val="009D5213"/>
    <w:rsid w:val="009E1C95"/>
    <w:rsid w:val="009E27CC"/>
    <w:rsid w:val="009E410E"/>
    <w:rsid w:val="009F196A"/>
    <w:rsid w:val="009F1E8A"/>
    <w:rsid w:val="009F43C2"/>
    <w:rsid w:val="009F669B"/>
    <w:rsid w:val="009F7566"/>
    <w:rsid w:val="009F7F18"/>
    <w:rsid w:val="00A02A72"/>
    <w:rsid w:val="00A03A2B"/>
    <w:rsid w:val="00A06BFE"/>
    <w:rsid w:val="00A10F5D"/>
    <w:rsid w:val="00A1199A"/>
    <w:rsid w:val="00A1243C"/>
    <w:rsid w:val="00A12959"/>
    <w:rsid w:val="00A12F0C"/>
    <w:rsid w:val="00A135AE"/>
    <w:rsid w:val="00A14AF1"/>
    <w:rsid w:val="00A16891"/>
    <w:rsid w:val="00A21A57"/>
    <w:rsid w:val="00A268CE"/>
    <w:rsid w:val="00A321CC"/>
    <w:rsid w:val="00A332E8"/>
    <w:rsid w:val="00A35AF5"/>
    <w:rsid w:val="00A35DDF"/>
    <w:rsid w:val="00A36CBA"/>
    <w:rsid w:val="00A427CE"/>
    <w:rsid w:val="00A4295C"/>
    <w:rsid w:val="00A432CD"/>
    <w:rsid w:val="00A44CD3"/>
    <w:rsid w:val="00A45741"/>
    <w:rsid w:val="00A46AF5"/>
    <w:rsid w:val="00A47EF6"/>
    <w:rsid w:val="00A50291"/>
    <w:rsid w:val="00A530E4"/>
    <w:rsid w:val="00A53DE9"/>
    <w:rsid w:val="00A54463"/>
    <w:rsid w:val="00A5569C"/>
    <w:rsid w:val="00A604CD"/>
    <w:rsid w:val="00A60FE6"/>
    <w:rsid w:val="00A616F6"/>
    <w:rsid w:val="00A622F5"/>
    <w:rsid w:val="00A654BE"/>
    <w:rsid w:val="00A66DD6"/>
    <w:rsid w:val="00A67458"/>
    <w:rsid w:val="00A70943"/>
    <w:rsid w:val="00A7438C"/>
    <w:rsid w:val="00A75018"/>
    <w:rsid w:val="00A75C8E"/>
    <w:rsid w:val="00A76E88"/>
    <w:rsid w:val="00A771FD"/>
    <w:rsid w:val="00A80767"/>
    <w:rsid w:val="00A81C90"/>
    <w:rsid w:val="00A83824"/>
    <w:rsid w:val="00A83C8D"/>
    <w:rsid w:val="00A83CC8"/>
    <w:rsid w:val="00A859D4"/>
    <w:rsid w:val="00A874EF"/>
    <w:rsid w:val="00A95415"/>
    <w:rsid w:val="00A97EEE"/>
    <w:rsid w:val="00AA217D"/>
    <w:rsid w:val="00AA3C89"/>
    <w:rsid w:val="00AB32BD"/>
    <w:rsid w:val="00AB4723"/>
    <w:rsid w:val="00AC1451"/>
    <w:rsid w:val="00AC1B2E"/>
    <w:rsid w:val="00AC2075"/>
    <w:rsid w:val="00AC376E"/>
    <w:rsid w:val="00AC4CDB"/>
    <w:rsid w:val="00AC70FE"/>
    <w:rsid w:val="00AD04CC"/>
    <w:rsid w:val="00AD349D"/>
    <w:rsid w:val="00AD3AA3"/>
    <w:rsid w:val="00AD4358"/>
    <w:rsid w:val="00AD77E2"/>
    <w:rsid w:val="00AE4134"/>
    <w:rsid w:val="00AE427A"/>
    <w:rsid w:val="00AF61E1"/>
    <w:rsid w:val="00AF638A"/>
    <w:rsid w:val="00B00141"/>
    <w:rsid w:val="00B009AA"/>
    <w:rsid w:val="00B00ECE"/>
    <w:rsid w:val="00B02C41"/>
    <w:rsid w:val="00B030C8"/>
    <w:rsid w:val="00B039C0"/>
    <w:rsid w:val="00B03A09"/>
    <w:rsid w:val="00B056E7"/>
    <w:rsid w:val="00B05B71"/>
    <w:rsid w:val="00B10035"/>
    <w:rsid w:val="00B13659"/>
    <w:rsid w:val="00B15C76"/>
    <w:rsid w:val="00B165E6"/>
    <w:rsid w:val="00B17EF5"/>
    <w:rsid w:val="00B235DB"/>
    <w:rsid w:val="00B241DB"/>
    <w:rsid w:val="00B2588F"/>
    <w:rsid w:val="00B33FB5"/>
    <w:rsid w:val="00B424D9"/>
    <w:rsid w:val="00B447C0"/>
    <w:rsid w:val="00B5007F"/>
    <w:rsid w:val="00B50FC4"/>
    <w:rsid w:val="00B52510"/>
    <w:rsid w:val="00B53E53"/>
    <w:rsid w:val="00B548A2"/>
    <w:rsid w:val="00B56934"/>
    <w:rsid w:val="00B571AB"/>
    <w:rsid w:val="00B62F03"/>
    <w:rsid w:val="00B64025"/>
    <w:rsid w:val="00B72444"/>
    <w:rsid w:val="00B732FA"/>
    <w:rsid w:val="00B769AE"/>
    <w:rsid w:val="00B845B1"/>
    <w:rsid w:val="00B93B62"/>
    <w:rsid w:val="00B953D1"/>
    <w:rsid w:val="00B96D93"/>
    <w:rsid w:val="00B972B4"/>
    <w:rsid w:val="00BA0554"/>
    <w:rsid w:val="00BA30D0"/>
    <w:rsid w:val="00BA4415"/>
    <w:rsid w:val="00BB03F7"/>
    <w:rsid w:val="00BB0D32"/>
    <w:rsid w:val="00BC25F0"/>
    <w:rsid w:val="00BC31A2"/>
    <w:rsid w:val="00BC76B5"/>
    <w:rsid w:val="00BD5420"/>
    <w:rsid w:val="00BD72BC"/>
    <w:rsid w:val="00BD7784"/>
    <w:rsid w:val="00BE1C2C"/>
    <w:rsid w:val="00BE262E"/>
    <w:rsid w:val="00BF49F7"/>
    <w:rsid w:val="00BF5191"/>
    <w:rsid w:val="00BF5D96"/>
    <w:rsid w:val="00C04ADC"/>
    <w:rsid w:val="00C04BD2"/>
    <w:rsid w:val="00C13EEC"/>
    <w:rsid w:val="00C13FAB"/>
    <w:rsid w:val="00C14689"/>
    <w:rsid w:val="00C156A4"/>
    <w:rsid w:val="00C20FAA"/>
    <w:rsid w:val="00C23509"/>
    <w:rsid w:val="00C2459D"/>
    <w:rsid w:val="00C2755A"/>
    <w:rsid w:val="00C316F1"/>
    <w:rsid w:val="00C4056E"/>
    <w:rsid w:val="00C41B58"/>
    <w:rsid w:val="00C42C95"/>
    <w:rsid w:val="00C430E9"/>
    <w:rsid w:val="00C43853"/>
    <w:rsid w:val="00C4470F"/>
    <w:rsid w:val="00C4736D"/>
    <w:rsid w:val="00C50727"/>
    <w:rsid w:val="00C50D95"/>
    <w:rsid w:val="00C51104"/>
    <w:rsid w:val="00C5228A"/>
    <w:rsid w:val="00C55D4B"/>
    <w:rsid w:val="00C55E5B"/>
    <w:rsid w:val="00C6229D"/>
    <w:rsid w:val="00C62739"/>
    <w:rsid w:val="00C66FC1"/>
    <w:rsid w:val="00C718BF"/>
    <w:rsid w:val="00C71C1E"/>
    <w:rsid w:val="00C720A4"/>
    <w:rsid w:val="00C74B58"/>
    <w:rsid w:val="00C74F59"/>
    <w:rsid w:val="00C7611C"/>
    <w:rsid w:val="00C76BAC"/>
    <w:rsid w:val="00C84851"/>
    <w:rsid w:val="00C85E24"/>
    <w:rsid w:val="00C94097"/>
    <w:rsid w:val="00C94B4B"/>
    <w:rsid w:val="00CA3595"/>
    <w:rsid w:val="00CA4269"/>
    <w:rsid w:val="00CA48CA"/>
    <w:rsid w:val="00CA7330"/>
    <w:rsid w:val="00CB1C84"/>
    <w:rsid w:val="00CB2AAC"/>
    <w:rsid w:val="00CB5363"/>
    <w:rsid w:val="00CB64F0"/>
    <w:rsid w:val="00CC2909"/>
    <w:rsid w:val="00CC2DDF"/>
    <w:rsid w:val="00CD0549"/>
    <w:rsid w:val="00CE6B3C"/>
    <w:rsid w:val="00CF0CED"/>
    <w:rsid w:val="00CF263C"/>
    <w:rsid w:val="00D014E8"/>
    <w:rsid w:val="00D02128"/>
    <w:rsid w:val="00D05E6F"/>
    <w:rsid w:val="00D075CA"/>
    <w:rsid w:val="00D13EF9"/>
    <w:rsid w:val="00D176F9"/>
    <w:rsid w:val="00D20296"/>
    <w:rsid w:val="00D206BD"/>
    <w:rsid w:val="00D20A27"/>
    <w:rsid w:val="00D2231A"/>
    <w:rsid w:val="00D276BD"/>
    <w:rsid w:val="00D27929"/>
    <w:rsid w:val="00D32F54"/>
    <w:rsid w:val="00D33442"/>
    <w:rsid w:val="00D419C6"/>
    <w:rsid w:val="00D44BAD"/>
    <w:rsid w:val="00D45B55"/>
    <w:rsid w:val="00D46844"/>
    <w:rsid w:val="00D4785A"/>
    <w:rsid w:val="00D52E43"/>
    <w:rsid w:val="00D625DF"/>
    <w:rsid w:val="00D664D7"/>
    <w:rsid w:val="00D67E1E"/>
    <w:rsid w:val="00D700D0"/>
    <w:rsid w:val="00D7097B"/>
    <w:rsid w:val="00D7116E"/>
    <w:rsid w:val="00D7197D"/>
    <w:rsid w:val="00D72BC4"/>
    <w:rsid w:val="00D72C94"/>
    <w:rsid w:val="00D815FC"/>
    <w:rsid w:val="00D82FDF"/>
    <w:rsid w:val="00D846B5"/>
    <w:rsid w:val="00D8517B"/>
    <w:rsid w:val="00D865C7"/>
    <w:rsid w:val="00D91DFA"/>
    <w:rsid w:val="00DA10D0"/>
    <w:rsid w:val="00DA159A"/>
    <w:rsid w:val="00DA30F7"/>
    <w:rsid w:val="00DA483F"/>
    <w:rsid w:val="00DB1AB2"/>
    <w:rsid w:val="00DB22F3"/>
    <w:rsid w:val="00DC17C2"/>
    <w:rsid w:val="00DC21A6"/>
    <w:rsid w:val="00DC4FDF"/>
    <w:rsid w:val="00DC66F0"/>
    <w:rsid w:val="00DD3105"/>
    <w:rsid w:val="00DD3A65"/>
    <w:rsid w:val="00DD62C6"/>
    <w:rsid w:val="00DE2B44"/>
    <w:rsid w:val="00DE3B92"/>
    <w:rsid w:val="00DE48B4"/>
    <w:rsid w:val="00DE5ACA"/>
    <w:rsid w:val="00DE7137"/>
    <w:rsid w:val="00DF18E4"/>
    <w:rsid w:val="00E00498"/>
    <w:rsid w:val="00E0511C"/>
    <w:rsid w:val="00E06EE8"/>
    <w:rsid w:val="00E13744"/>
    <w:rsid w:val="00E1464C"/>
    <w:rsid w:val="00E14ADB"/>
    <w:rsid w:val="00E21ED5"/>
    <w:rsid w:val="00E22F78"/>
    <w:rsid w:val="00E2425D"/>
    <w:rsid w:val="00E24F87"/>
    <w:rsid w:val="00E2617A"/>
    <w:rsid w:val="00E273FB"/>
    <w:rsid w:val="00E31CD4"/>
    <w:rsid w:val="00E32AEB"/>
    <w:rsid w:val="00E45D5B"/>
    <w:rsid w:val="00E5029A"/>
    <w:rsid w:val="00E538E6"/>
    <w:rsid w:val="00E56696"/>
    <w:rsid w:val="00E7117A"/>
    <w:rsid w:val="00E74332"/>
    <w:rsid w:val="00E768A9"/>
    <w:rsid w:val="00E802A2"/>
    <w:rsid w:val="00E82D6A"/>
    <w:rsid w:val="00E8410F"/>
    <w:rsid w:val="00E85C0B"/>
    <w:rsid w:val="00E86990"/>
    <w:rsid w:val="00EA7089"/>
    <w:rsid w:val="00EB022F"/>
    <w:rsid w:val="00EB13D7"/>
    <w:rsid w:val="00EB1E83"/>
    <w:rsid w:val="00EB7D3C"/>
    <w:rsid w:val="00EC07C0"/>
    <w:rsid w:val="00EC162D"/>
    <w:rsid w:val="00ED22CB"/>
    <w:rsid w:val="00ED4BB1"/>
    <w:rsid w:val="00ED5FC0"/>
    <w:rsid w:val="00ED67AF"/>
    <w:rsid w:val="00ED6937"/>
    <w:rsid w:val="00EE11F0"/>
    <w:rsid w:val="00EE128C"/>
    <w:rsid w:val="00EE4C48"/>
    <w:rsid w:val="00EE5D2E"/>
    <w:rsid w:val="00EE6172"/>
    <w:rsid w:val="00EE768D"/>
    <w:rsid w:val="00EE7E6F"/>
    <w:rsid w:val="00EF66D9"/>
    <w:rsid w:val="00EF68E3"/>
    <w:rsid w:val="00EF6BA5"/>
    <w:rsid w:val="00EF714C"/>
    <w:rsid w:val="00EF780D"/>
    <w:rsid w:val="00EF7A98"/>
    <w:rsid w:val="00F00C24"/>
    <w:rsid w:val="00F01299"/>
    <w:rsid w:val="00F0267E"/>
    <w:rsid w:val="00F02FDB"/>
    <w:rsid w:val="00F035AA"/>
    <w:rsid w:val="00F04026"/>
    <w:rsid w:val="00F05C2D"/>
    <w:rsid w:val="00F071B2"/>
    <w:rsid w:val="00F11B47"/>
    <w:rsid w:val="00F16D97"/>
    <w:rsid w:val="00F2412D"/>
    <w:rsid w:val="00F25D8D"/>
    <w:rsid w:val="00F3069C"/>
    <w:rsid w:val="00F3603E"/>
    <w:rsid w:val="00F420BB"/>
    <w:rsid w:val="00F42ADF"/>
    <w:rsid w:val="00F435B9"/>
    <w:rsid w:val="00F44CCB"/>
    <w:rsid w:val="00F471FB"/>
    <w:rsid w:val="00F474C9"/>
    <w:rsid w:val="00F505CA"/>
    <w:rsid w:val="00F5126B"/>
    <w:rsid w:val="00F54187"/>
    <w:rsid w:val="00F54AC4"/>
    <w:rsid w:val="00F54EA3"/>
    <w:rsid w:val="00F61675"/>
    <w:rsid w:val="00F6686B"/>
    <w:rsid w:val="00F67F74"/>
    <w:rsid w:val="00F712B3"/>
    <w:rsid w:val="00F71536"/>
    <w:rsid w:val="00F71E9F"/>
    <w:rsid w:val="00F73DE3"/>
    <w:rsid w:val="00F744BF"/>
    <w:rsid w:val="00F7632C"/>
    <w:rsid w:val="00F76ED4"/>
    <w:rsid w:val="00F76F0C"/>
    <w:rsid w:val="00F77219"/>
    <w:rsid w:val="00F841B4"/>
    <w:rsid w:val="00F84DD2"/>
    <w:rsid w:val="00F95439"/>
    <w:rsid w:val="00FA36D7"/>
    <w:rsid w:val="00FA4F83"/>
    <w:rsid w:val="00FB0872"/>
    <w:rsid w:val="00FB0E26"/>
    <w:rsid w:val="00FB54CC"/>
    <w:rsid w:val="00FB598E"/>
    <w:rsid w:val="00FD1A37"/>
    <w:rsid w:val="00FD222A"/>
    <w:rsid w:val="00FD4E5B"/>
    <w:rsid w:val="00FE4EE0"/>
    <w:rsid w:val="00FE6D65"/>
    <w:rsid w:val="00FF0F9A"/>
    <w:rsid w:val="00FF582E"/>
    <w:rsid w:val="00FF7497"/>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EF2780"/>
  <w15:docId w15:val="{D81500DC-B68C-4403-8354-B3A769D3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link w:val="DocumentMapChar"/>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link w:val="CommentSubjectChar"/>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Heading5Char">
    <w:name w:val="Heading 5 Char"/>
    <w:basedOn w:val="DefaultParagraphFont"/>
    <w:link w:val="Heading5"/>
    <w:rsid w:val="00093705"/>
    <w:rPr>
      <w:rFonts w:ascii="Verdana" w:eastAsia="Arial" w:hAnsi="Verdana" w:cs="Arial"/>
      <w:bCs/>
      <w:i/>
      <w:iCs/>
      <w:szCs w:val="22"/>
      <w:lang w:val="en-GB"/>
    </w:rPr>
  </w:style>
  <w:style w:type="character" w:customStyle="1" w:styleId="Heading6Char">
    <w:name w:val="Heading 6 Char"/>
    <w:basedOn w:val="DefaultParagraphFont"/>
    <w:link w:val="Heading6"/>
    <w:rsid w:val="00093705"/>
    <w:rPr>
      <w:rFonts w:ascii="Verdana" w:eastAsia="Arial" w:hAnsi="Verdana" w:cs="Arial"/>
      <w:b/>
      <w:snapToGrid w:val="0"/>
      <w:spacing w:val="-2"/>
      <w:lang w:val="en-GB"/>
    </w:rPr>
  </w:style>
  <w:style w:type="character" w:customStyle="1" w:styleId="Heading7Char">
    <w:name w:val="Heading 7 Char"/>
    <w:basedOn w:val="DefaultParagraphFont"/>
    <w:link w:val="Heading7"/>
    <w:rsid w:val="00093705"/>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093705"/>
    <w:rPr>
      <w:rFonts w:eastAsia="Arial"/>
      <w:i/>
      <w:iCs/>
      <w:sz w:val="24"/>
      <w:szCs w:val="24"/>
      <w:lang w:val="en-GB" w:eastAsia="en-US"/>
    </w:rPr>
  </w:style>
  <w:style w:type="character" w:customStyle="1" w:styleId="Heading9Char">
    <w:name w:val="Heading 9 Char"/>
    <w:basedOn w:val="DefaultParagraphFont"/>
    <w:link w:val="Heading9"/>
    <w:rsid w:val="00093705"/>
    <w:rPr>
      <w:rFonts w:ascii="Verdana" w:eastAsia="Arial" w:hAnsi="Verdana" w:cs="Arial"/>
      <w:szCs w:val="22"/>
      <w:lang w:val="en-GB" w:eastAsia="en-US"/>
    </w:rPr>
  </w:style>
  <w:style w:type="character" w:customStyle="1" w:styleId="HeaderChar">
    <w:name w:val="Header Char"/>
    <w:basedOn w:val="DefaultParagraphFont"/>
    <w:link w:val="Header"/>
    <w:uiPriority w:val="99"/>
    <w:rsid w:val="00093705"/>
    <w:rPr>
      <w:rFonts w:ascii="Verdana" w:eastAsia="Arial" w:hAnsi="Verdana" w:cs="Arial"/>
      <w:lang w:val="en-GB" w:eastAsia="en-US"/>
    </w:rPr>
  </w:style>
  <w:style w:type="character" w:customStyle="1" w:styleId="FooterChar">
    <w:name w:val="Footer Char"/>
    <w:basedOn w:val="DefaultParagraphFont"/>
    <w:link w:val="Footer"/>
    <w:uiPriority w:val="99"/>
    <w:rsid w:val="00093705"/>
    <w:rPr>
      <w:rFonts w:ascii="Verdana" w:eastAsia="Arial" w:hAnsi="Verdana" w:cs="Arial"/>
      <w:lang w:val="en-GB" w:eastAsia="en-US"/>
    </w:rPr>
  </w:style>
  <w:style w:type="character" w:customStyle="1" w:styleId="DocumentMapChar">
    <w:name w:val="Document Map Char"/>
    <w:basedOn w:val="DefaultParagraphFont"/>
    <w:link w:val="DocumentMap"/>
    <w:semiHidden/>
    <w:rsid w:val="00093705"/>
    <w:rPr>
      <w:rFonts w:ascii="Tahoma" w:eastAsia="Arial" w:hAnsi="Tahoma" w:cs="Tahoma"/>
      <w:shd w:val="clear" w:color="auto" w:fill="000080"/>
      <w:lang w:val="en-GB" w:eastAsia="en-US"/>
    </w:rPr>
  </w:style>
  <w:style w:type="character" w:customStyle="1" w:styleId="CommentTextChar">
    <w:name w:val="Comment Text Char"/>
    <w:basedOn w:val="DefaultParagraphFont"/>
    <w:link w:val="CommentText"/>
    <w:uiPriority w:val="99"/>
    <w:semiHidden/>
    <w:rsid w:val="00093705"/>
    <w:rPr>
      <w:rFonts w:ascii="Verdana" w:eastAsia="Arial" w:hAnsi="Verdana" w:cs="Arial"/>
      <w:lang w:val="en-GB" w:eastAsia="en-US"/>
    </w:rPr>
  </w:style>
  <w:style w:type="character" w:customStyle="1" w:styleId="CommentSubjectChar">
    <w:name w:val="Comment Subject Char"/>
    <w:basedOn w:val="CommentTextChar"/>
    <w:link w:val="CommentSubject"/>
    <w:semiHidden/>
    <w:rsid w:val="00093705"/>
    <w:rPr>
      <w:rFonts w:ascii="Verdana" w:eastAsia="Arial" w:hAnsi="Verdana" w:cs="Arial"/>
      <w:b/>
      <w:bCs/>
      <w:lang w:val="en-GB" w:eastAsia="en-US"/>
    </w:rPr>
  </w:style>
  <w:style w:type="character" w:customStyle="1" w:styleId="TitleChar">
    <w:name w:val="Title Char"/>
    <w:basedOn w:val="DefaultParagraphFont"/>
    <w:link w:val="Title"/>
    <w:rsid w:val="00093705"/>
    <w:rPr>
      <w:rFonts w:ascii="Verdana" w:eastAsia="Arial" w:hAnsi="Verdana" w:cs="Arial"/>
      <w:b/>
      <w:bCs/>
      <w:kern w:val="28"/>
      <w:sz w:val="32"/>
      <w:szCs w:val="32"/>
      <w:lang w:val="en-GB" w:eastAsia="en-US"/>
    </w:rPr>
  </w:style>
  <w:style w:type="paragraph" w:styleId="NormalWeb">
    <w:name w:val="Normal (Web)"/>
    <w:basedOn w:val="Normal"/>
    <w:uiPriority w:val="99"/>
    <w:unhideWhenUsed/>
    <w:rsid w:val="00093705"/>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93705"/>
    <w:rPr>
      <w:b/>
      <w:bCs/>
    </w:rPr>
  </w:style>
  <w:style w:type="paragraph" w:styleId="ListParagraph">
    <w:name w:val="List Paragraph"/>
    <w:basedOn w:val="Normal"/>
    <w:uiPriority w:val="34"/>
    <w:qFormat/>
    <w:rsid w:val="00093705"/>
    <w:pPr>
      <w:ind w:left="720"/>
      <w:contextualSpacing/>
    </w:pPr>
  </w:style>
  <w:style w:type="paragraph" w:customStyle="1" w:styleId="paragraph">
    <w:name w:val="paragraph"/>
    <w:basedOn w:val="Normal"/>
    <w:rsid w:val="00093705"/>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093705"/>
  </w:style>
  <w:style w:type="character" w:customStyle="1" w:styleId="eop">
    <w:name w:val="eop"/>
    <w:basedOn w:val="DefaultParagraphFont"/>
    <w:rsid w:val="00093705"/>
  </w:style>
  <w:style w:type="paragraph" w:styleId="Revision">
    <w:name w:val="Revision"/>
    <w:hidden/>
    <w:semiHidden/>
    <w:rsid w:val="00093705"/>
    <w:rPr>
      <w:rFonts w:ascii="Verdana" w:eastAsia="Arial" w:hAnsi="Verdana" w:cs="Arial"/>
      <w:lang w:val="en-GB" w:eastAsia="en-US"/>
    </w:rPr>
  </w:style>
  <w:style w:type="character" w:styleId="Mention">
    <w:name w:val="Mention"/>
    <w:basedOn w:val="DefaultParagraphFont"/>
    <w:uiPriority w:val="99"/>
    <w:unhideWhenUsed/>
    <w:rsid w:val="0009370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113" TargetMode="External"/><Relationship Id="rId18" Type="http://schemas.openxmlformats.org/officeDocument/2006/relationships/hyperlink" Target="https://library.wmo.int/doc_num.php?explnum_id=11197" TargetMode="External"/><Relationship Id="rId26" Type="http://schemas.openxmlformats.org/officeDocument/2006/relationships/hyperlink" Target="https://library.wmo.int/index.php?lvl=notice_display&amp;id=21534" TargetMode="External"/><Relationship Id="rId39" Type="http://schemas.openxmlformats.org/officeDocument/2006/relationships/hyperlink" Target="https://library.wmo.int/index.php?lvl=notice_display&amp;id=22031" TargetMode="External"/><Relationship Id="rId21" Type="http://schemas.openxmlformats.org/officeDocument/2006/relationships/hyperlink" Target="https://meetings.wmo.int/EC-75/_layouts/15/WopiFrame.aspx?sourcedoc=/EC-75/InformationDocuments/EC-75-INF02-4(1b)-REPORT-BY-PRESIDENT-OF-INFCOM_en.docx&amp;action=default" TargetMode="External"/><Relationship Id="rId34" Type="http://schemas.openxmlformats.org/officeDocument/2006/relationships/hyperlink" Target="https://meetings.wmo.int/INFCOM-2/InformationDocuments/Forms/AllItems.aspx" TargetMode="External"/><Relationship Id="rId42" Type="http://schemas.openxmlformats.org/officeDocument/2006/relationships/hyperlink" Target="https://library.wmo.int/index.php?lvl=notice_display&amp;id=6832" TargetMode="External"/><Relationship Id="rId47" Type="http://schemas.openxmlformats.org/officeDocument/2006/relationships/hyperlink" Target="https://library.wmo.int/doc_num.php?explnum_id=11113" TargetMode="External"/><Relationship Id="rId50" Type="http://schemas.openxmlformats.org/officeDocument/2006/relationships/hyperlink" Target="https://library.wmo.int/doc_num.php?explnum_id=11113" TargetMode="External"/><Relationship Id="rId55"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mmunity.wmo.int/governance/commission-membership/infcom" TargetMode="External"/><Relationship Id="rId29" Type="http://schemas.openxmlformats.org/officeDocument/2006/relationships/header" Target="header1.xml"/><Relationship Id="rId11" Type="http://schemas.openxmlformats.org/officeDocument/2006/relationships/image" Target="media/image1.jpeg"/><Relationship Id="rId24" Type="http://schemas.openxmlformats.org/officeDocument/2006/relationships/hyperlink" Target="https://community.wmo.int/activity-areas/wigos/gbon/implementation-global-basic-observing-network-gbon" TargetMode="External"/><Relationship Id="rId32" Type="http://schemas.openxmlformats.org/officeDocument/2006/relationships/header" Target="header3.xml"/><Relationship Id="rId37" Type="http://schemas.openxmlformats.org/officeDocument/2006/relationships/hyperlink" Target="https://library.wmo.int/index.php?lvl=notice_display&amp;id=12407" TargetMode="External"/><Relationship Id="rId40" Type="http://schemas.openxmlformats.org/officeDocument/2006/relationships/hyperlink" Target="https://meetings.wmo.int/INFCOM-2/_layouts/15/WopiFrame.aspx?sourcedoc=/INFCOM-2/English/1.%20DRAFTS%20FOR%20DISCUSSION/INFCOM-2-d06-3(2)-UPDATE-OF-GUIDE-TO-WIS-draft1_en.docx&amp;action=default" TargetMode="External"/><Relationship Id="rId45" Type="http://schemas.openxmlformats.org/officeDocument/2006/relationships/hyperlink" Target="https://library.wmo.int/doc_num.php?explnum_id=11008/" TargetMode="External"/><Relationship Id="rId53" Type="http://schemas.openxmlformats.org/officeDocument/2006/relationships/header" Target="header6.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library.wmo.int/doc_num.php?explnum_id=11113" TargetMode="External"/><Relationship Id="rId31" Type="http://schemas.openxmlformats.org/officeDocument/2006/relationships/footer" Target="footer1.xml"/><Relationship Id="rId44" Type="http://schemas.openxmlformats.org/officeDocument/2006/relationships/hyperlink" Target="https://library.wmo.int/doc_num.php?explnum_id=11197/" TargetMode="External"/><Relationship Id="rId52"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13" TargetMode="External"/><Relationship Id="rId22" Type="http://schemas.openxmlformats.org/officeDocument/2006/relationships/hyperlink" Target="https://library.wmo.int/doc_num.php?explnum_id=11113" TargetMode="External"/><Relationship Id="rId27" Type="http://schemas.openxmlformats.org/officeDocument/2006/relationships/hyperlink" Target="https://meetings.wmo.int/EC-75/_layouts/15/WopiFrame.aspx?sourcedoc=/EC-75/InformationDocuments/EC-75-INF02-4(1b)-REPORT-BY-PRESIDENT-OF-INFCOM_en.docx&amp;action=default" TargetMode="External"/><Relationship Id="rId30" Type="http://schemas.openxmlformats.org/officeDocument/2006/relationships/header" Target="header2.xml"/><Relationship Id="rId35" Type="http://schemas.openxmlformats.org/officeDocument/2006/relationships/hyperlink" Target="https://meetings.wmo.int/INFCOM-2/InformationDocuments/Forms/AllItems.aspx" TargetMode="External"/><Relationship Id="rId43" Type="http://schemas.openxmlformats.org/officeDocument/2006/relationships/hyperlink" Target="https://library.wmo.int/index.php?lvl=notice_display&amp;id=12793" TargetMode="External"/><Relationship Id="rId48" Type="http://schemas.openxmlformats.org/officeDocument/2006/relationships/hyperlink" Target="https://meetings.wmo.int/EC-75/_layouts/15/WopiFrame.aspx?sourcedoc=/EC-75/InformationDocuments/EC-75-INF02-4(1b)-REPORT-BY-PRESIDENT-OF-INFCOM_en.docx&amp;action=default"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hyperlink" Target="https://library.wmo.int/index.php?lvl=notice_display&amp;id=14206" TargetMode="External"/><Relationship Id="rId17" Type="http://schemas.openxmlformats.org/officeDocument/2006/relationships/hyperlink" Target="https://library.wmo.int/doc_num.php?explnum_id=11197" TargetMode="External"/><Relationship Id="rId25" Type="http://schemas.openxmlformats.org/officeDocument/2006/relationships/hyperlink" Target="https://meetings.wmo.int/EC-75/_layouts/15/WopiFrame.aspx?sourcedoc=/EC-75/English/2.%20PROVISIONAL%20REPORT%20(Approved%20documents)/EC-75-d03-2(1)-INTEGRATION-HYDROLOGICAL-AND-CRYOSPHERE-VARIABLES-INTO-GBON-approved_en.docx&amp;action=default" TargetMode="External"/><Relationship Id="rId33" Type="http://schemas.openxmlformats.org/officeDocument/2006/relationships/hyperlink" Target="https://library.wmo.int/?lvl=notice_display&amp;id=21866" TargetMode="External"/><Relationship Id="rId38" Type="http://schemas.openxmlformats.org/officeDocument/2006/relationships/hyperlink" Target="https://library.wmo.int/index.php?lvl=notice_display&amp;id=22031" TargetMode="External"/><Relationship Id="rId46" Type="http://schemas.openxmlformats.org/officeDocument/2006/relationships/hyperlink" Target="https://library.wmo.int/doc_num.php?explnum_id=11197" TargetMode="External"/><Relationship Id="rId20" Type="http://schemas.openxmlformats.org/officeDocument/2006/relationships/hyperlink" Target="https://library.wmo.int/doc_num.php?explnum_id=11113" TargetMode="External"/><Relationship Id="rId41" Type="http://schemas.openxmlformats.org/officeDocument/2006/relationships/hyperlink" Target="https://library.wmo.int/doc_num.php?explnum_id=1111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doc_num.php?explnum_id=11113" TargetMode="External"/><Relationship Id="rId23" Type="http://schemas.openxmlformats.org/officeDocument/2006/relationships/hyperlink" Target="https://library.wmo.int/doc_num.php?explnum_id=11113" TargetMode="External"/><Relationship Id="rId28" Type="http://schemas.openxmlformats.org/officeDocument/2006/relationships/hyperlink" Target="https://meetings.wmo.int/INFCOM-2/InformationDocuments/Forms/AllItems.aspx" TargetMode="External"/><Relationship Id="rId36" Type="http://schemas.openxmlformats.org/officeDocument/2006/relationships/hyperlink" Target="https://library.wmo.int/index.php?lvl=notice_display&amp;id=12407" TargetMode="External"/><Relationship Id="rId49" Type="http://schemas.openxmlformats.org/officeDocument/2006/relationships/hyperlink" Target="https://library.wmo.int/doc_num.php?explnum_id=1119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2A2276B0-482F-4054-927F-BFBC15AF040A}"/>
</file>

<file path=customXml/itemProps2.xml><?xml version="1.0" encoding="utf-8"?>
<ds:datastoreItem xmlns:ds="http://schemas.openxmlformats.org/officeDocument/2006/customXml" ds:itemID="{ECB68319-6E3C-4BF1-AED1-0ADABBCCA43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5DC965E9-9A66-4796-8EB6-400F53D378C2}">
  <ds:schemaRefs>
    <ds:schemaRef ds:uri="http://schemas.microsoft.com/sharepoint/v3/contenttype/forms"/>
  </ds:schemaRefs>
</ds:datastoreItem>
</file>

<file path=customXml/itemProps4.xml><?xml version="1.0" encoding="utf-8"?>
<ds:datastoreItem xmlns:ds="http://schemas.openxmlformats.org/officeDocument/2006/customXml" ds:itemID="{5E3A83A9-E065-41BE-9E8B-7DDD4F469DAD}">
  <ds:schemaRefs>
    <ds:schemaRef ds:uri="http://schemas.microsoft.com/office/2006/metadata/properties"/>
    <ds:schemaRef ds:uri="http://schemas.microsoft.com/office/infopath/2007/PartnerControls"/>
    <ds:schemaRef ds:uri="0e656187-b300-4fb0-8bf4-3a50f872073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9250</Words>
  <Characters>53193</Characters>
  <Application>Microsoft Office Word</Application>
  <DocSecurity>0</DocSecurity>
  <Lines>1156</Lines>
  <Paragraphs>491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61952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Yulia Tsarapkina</cp:lastModifiedBy>
  <cp:revision>4</cp:revision>
  <cp:lastPrinted>2013-03-12T09:27:00Z</cp:lastPrinted>
  <dcterms:created xsi:type="dcterms:W3CDTF">2022-10-25T14:44:00Z</dcterms:created>
  <dcterms:modified xsi:type="dcterms:W3CDTF">2022-10-25T15:54:00Z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y fmtid="{D5CDD505-2E9C-101B-9397-08002B2CF9AE}" pid="4" name="GrammarlyDocumentId">
    <vt:lpwstr>7c5abcb0be99b03516be74059418d3f4cddb26e11f5f53ecf51003672f242669</vt:lpwstr>
  </property>
</Properties>
</file>